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DC1A" w14:textId="77777777" w:rsidR="009B7DBA" w:rsidRPr="00997805" w:rsidRDefault="00000000" w:rsidP="003C5DEB">
      <w:pPr>
        <w:spacing w:after="0" w:line="259" w:lineRule="auto"/>
        <w:ind w:left="63" w:firstLine="0"/>
        <w:jc w:val="center"/>
        <w:rPr>
          <w:lang w:val="de-CH"/>
          <w:rPrChange w:id="0" w:author="Anita Flamand" w:date="2025-12-31T17:33:00Z" w16du:dateUtc="2025-12-31T16:33:00Z">
            <w:rPr/>
          </w:rPrChange>
        </w:rPr>
      </w:pPr>
      <w:r w:rsidRPr="00997805">
        <w:rPr>
          <w:lang w:val="de-CH"/>
          <w:rPrChange w:id="1" w:author="Anita Flamand" w:date="2025-12-31T17:33:00Z" w16du:dateUtc="2025-12-31T16:33:00Z">
            <w:rPr/>
          </w:rPrChange>
        </w:rPr>
        <w:t xml:space="preserve"> </w:t>
      </w:r>
    </w:p>
    <w:p w14:paraId="4CB68C57" w14:textId="77777777" w:rsidR="009B7DBA" w:rsidRPr="00997805" w:rsidRDefault="00000000" w:rsidP="003C5DEB">
      <w:pPr>
        <w:spacing w:after="0" w:line="259" w:lineRule="auto"/>
        <w:ind w:left="108" w:firstLine="0"/>
        <w:jc w:val="center"/>
        <w:rPr>
          <w:lang w:val="de-CH"/>
          <w:rPrChange w:id="2" w:author="Anita Flamand" w:date="2025-12-31T17:33:00Z" w16du:dateUtc="2025-12-31T16:33:00Z">
            <w:rPr/>
          </w:rPrChange>
        </w:rPr>
      </w:pPr>
      <w:r w:rsidRPr="00997805">
        <w:rPr>
          <w:sz w:val="40"/>
          <w:lang w:val="de-CH"/>
          <w:rPrChange w:id="3" w:author="Anita Flamand" w:date="2025-12-31T17:33:00Z" w16du:dateUtc="2025-12-31T16:33:00Z">
            <w:rPr>
              <w:sz w:val="40"/>
            </w:rPr>
          </w:rPrChange>
        </w:rPr>
        <w:t xml:space="preserve"> </w:t>
      </w:r>
    </w:p>
    <w:p w14:paraId="1232CD9C" w14:textId="77777777" w:rsidR="009B7DBA" w:rsidRPr="00997805" w:rsidRDefault="00000000" w:rsidP="003C5DEB">
      <w:pPr>
        <w:spacing w:after="0" w:line="259" w:lineRule="auto"/>
        <w:ind w:left="108" w:firstLine="0"/>
        <w:jc w:val="center"/>
        <w:rPr>
          <w:lang w:val="de-CH"/>
          <w:rPrChange w:id="4" w:author="Anita Flamand" w:date="2025-12-31T17:33:00Z" w16du:dateUtc="2025-12-31T16:33:00Z">
            <w:rPr/>
          </w:rPrChange>
        </w:rPr>
      </w:pPr>
      <w:r w:rsidRPr="00997805">
        <w:rPr>
          <w:sz w:val="40"/>
          <w:lang w:val="de-CH"/>
          <w:rPrChange w:id="5" w:author="Anita Flamand" w:date="2025-12-31T17:33:00Z" w16du:dateUtc="2025-12-31T16:33:00Z">
            <w:rPr>
              <w:sz w:val="40"/>
            </w:rPr>
          </w:rPrChange>
        </w:rPr>
        <w:t xml:space="preserve"> </w:t>
      </w:r>
    </w:p>
    <w:p w14:paraId="420691A5" w14:textId="77777777" w:rsidR="009B7DBA" w:rsidRPr="003C5DEB" w:rsidRDefault="00000000" w:rsidP="003C5DEB">
      <w:pPr>
        <w:spacing w:after="0" w:line="259" w:lineRule="auto"/>
        <w:ind w:left="0" w:right="9" w:firstLine="0"/>
        <w:jc w:val="center"/>
        <w:rPr>
          <w:lang w:val="de-CH"/>
        </w:rPr>
      </w:pPr>
      <w:r w:rsidRPr="003C5DEB">
        <w:rPr>
          <w:sz w:val="56"/>
          <w:lang w:val="de-CH"/>
        </w:rPr>
        <w:t xml:space="preserve">Geschäftsordnung </w:t>
      </w:r>
    </w:p>
    <w:p w14:paraId="110E34B8"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69093F26"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22C87983" w14:textId="77777777" w:rsidR="009B7DBA" w:rsidRPr="003C5DEB" w:rsidRDefault="00000000" w:rsidP="003C5DEB">
      <w:pPr>
        <w:spacing w:after="0" w:line="259" w:lineRule="auto"/>
        <w:ind w:left="197"/>
        <w:jc w:val="left"/>
        <w:rPr>
          <w:lang w:val="de-CH"/>
        </w:rPr>
      </w:pPr>
      <w:r w:rsidRPr="003C5DEB">
        <w:rPr>
          <w:sz w:val="48"/>
          <w:lang w:val="de-CH"/>
        </w:rPr>
        <w:t xml:space="preserve">Schweizerischer Voltige-Verband SVV </w:t>
      </w:r>
    </w:p>
    <w:p w14:paraId="7FEA4EDB" w14:textId="77777777" w:rsidR="009B7DBA" w:rsidRPr="003C5DEB" w:rsidRDefault="00000000" w:rsidP="003C5DEB">
      <w:pPr>
        <w:spacing w:after="0" w:line="259" w:lineRule="auto"/>
        <w:ind w:left="572"/>
        <w:jc w:val="left"/>
        <w:rPr>
          <w:lang w:val="de-CH"/>
        </w:rPr>
      </w:pPr>
      <w:proofErr w:type="spellStart"/>
      <w:r w:rsidRPr="003C5DEB">
        <w:rPr>
          <w:sz w:val="48"/>
          <w:lang w:val="de-CH"/>
        </w:rPr>
        <w:t>Association</w:t>
      </w:r>
      <w:proofErr w:type="spellEnd"/>
      <w:r w:rsidRPr="003C5DEB">
        <w:rPr>
          <w:sz w:val="48"/>
          <w:lang w:val="de-CH"/>
        </w:rPr>
        <w:t xml:space="preserve"> Suisse de Voltige ASV </w:t>
      </w:r>
    </w:p>
    <w:p w14:paraId="5AE03792"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66C0BA5F"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0ABAC2A7" w14:textId="205A8184" w:rsidR="009B7DBA" w:rsidRPr="003C5DEB" w:rsidRDefault="003C5DEB" w:rsidP="003C5DEB">
      <w:pPr>
        <w:spacing w:after="0" w:line="259" w:lineRule="auto"/>
        <w:ind w:left="108" w:firstLine="0"/>
        <w:jc w:val="center"/>
        <w:rPr>
          <w:lang w:val="de-CH"/>
        </w:rPr>
      </w:pPr>
      <w:r>
        <w:rPr>
          <w:noProof/>
        </w:rPr>
        <w:drawing>
          <wp:anchor distT="0" distB="0" distL="114300" distR="114300" simplePos="0" relativeHeight="251659264" behindDoc="0" locked="0" layoutInCell="1" hidden="0" allowOverlap="1" wp14:anchorId="1D2D6741" wp14:editId="35B3E292">
            <wp:simplePos x="0" y="0"/>
            <wp:positionH relativeFrom="column">
              <wp:posOffset>1954530</wp:posOffset>
            </wp:positionH>
            <wp:positionV relativeFrom="paragraph">
              <wp:posOffset>4445</wp:posOffset>
            </wp:positionV>
            <wp:extent cx="1832610" cy="1809750"/>
            <wp:effectExtent l="0" t="0" r="0" b="0"/>
            <wp:wrapSquare wrapText="bothSides" distT="0" distB="0" distL="114300" distR="114300"/>
            <wp:docPr id="631901498" name="image1.png" descr="A blue and red circle with a person riding a horse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red circle with a person riding a horse and a cross&#10;&#10;Description automatically generated"/>
                    <pic:cNvPicPr preferRelativeResize="0"/>
                  </pic:nvPicPr>
                  <pic:blipFill>
                    <a:blip r:embed="rId8"/>
                    <a:srcRect/>
                    <a:stretch>
                      <a:fillRect/>
                    </a:stretch>
                  </pic:blipFill>
                  <pic:spPr>
                    <a:xfrm>
                      <a:off x="0" y="0"/>
                      <a:ext cx="1832610" cy="1809750"/>
                    </a:xfrm>
                    <a:prstGeom prst="rect">
                      <a:avLst/>
                    </a:prstGeom>
                    <a:ln/>
                  </pic:spPr>
                </pic:pic>
              </a:graphicData>
            </a:graphic>
            <wp14:sizeRelH relativeFrom="margin">
              <wp14:pctWidth>0</wp14:pctWidth>
            </wp14:sizeRelH>
            <wp14:sizeRelV relativeFrom="margin">
              <wp14:pctHeight>0</wp14:pctHeight>
            </wp14:sizeRelV>
          </wp:anchor>
        </w:drawing>
      </w:r>
      <w:r w:rsidRPr="003C5DEB">
        <w:rPr>
          <w:sz w:val="40"/>
          <w:lang w:val="de-CH"/>
        </w:rPr>
        <w:t xml:space="preserve"> </w:t>
      </w:r>
    </w:p>
    <w:p w14:paraId="39CA48F9" w14:textId="54D68212" w:rsidR="009B7DBA" w:rsidRPr="00997805" w:rsidRDefault="00000000" w:rsidP="003C5DEB">
      <w:pPr>
        <w:spacing w:after="0" w:line="259" w:lineRule="auto"/>
        <w:ind w:left="146" w:firstLine="0"/>
        <w:jc w:val="center"/>
        <w:rPr>
          <w:lang w:val="de-CH"/>
          <w:rPrChange w:id="6" w:author="Anita Flamand" w:date="2025-12-31T17:33:00Z" w16du:dateUtc="2025-12-31T16:33:00Z">
            <w:rPr/>
          </w:rPrChange>
        </w:rPr>
      </w:pPr>
      <w:r w:rsidRPr="00997805">
        <w:rPr>
          <w:sz w:val="40"/>
          <w:lang w:val="de-CH"/>
          <w:rPrChange w:id="7" w:author="Anita Flamand" w:date="2025-12-31T17:33:00Z" w16du:dateUtc="2025-12-31T16:33:00Z">
            <w:rPr>
              <w:sz w:val="40"/>
            </w:rPr>
          </w:rPrChange>
        </w:rPr>
        <w:t xml:space="preserve"> </w:t>
      </w:r>
    </w:p>
    <w:p w14:paraId="205E5D2A" w14:textId="658C517D"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5F28CC87"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3B3B40B1" w14:textId="2B13596D"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6B2DA47C"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510C0F40"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56B1DACC"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7BC6CA2D" w14:textId="77777777" w:rsidR="003C5DEB" w:rsidRDefault="003C5DEB" w:rsidP="003C5DEB">
      <w:pPr>
        <w:spacing w:after="0" w:line="259" w:lineRule="auto"/>
        <w:ind w:left="0" w:right="5" w:firstLine="0"/>
        <w:jc w:val="center"/>
        <w:rPr>
          <w:sz w:val="40"/>
          <w:lang w:val="de-CH"/>
        </w:rPr>
      </w:pPr>
    </w:p>
    <w:p w14:paraId="3589E162" w14:textId="77777777" w:rsidR="003C5DEB" w:rsidRDefault="003C5DEB" w:rsidP="003C5DEB">
      <w:pPr>
        <w:spacing w:after="0" w:line="259" w:lineRule="auto"/>
        <w:ind w:left="0" w:right="5" w:firstLine="0"/>
        <w:jc w:val="center"/>
        <w:rPr>
          <w:sz w:val="40"/>
          <w:lang w:val="de-CH"/>
        </w:rPr>
      </w:pPr>
    </w:p>
    <w:p w14:paraId="3DD04EDA" w14:textId="77777777" w:rsidR="003C5DEB" w:rsidRDefault="003C5DEB" w:rsidP="003C5DEB">
      <w:pPr>
        <w:spacing w:after="0" w:line="259" w:lineRule="auto"/>
        <w:ind w:left="0" w:right="5" w:firstLine="0"/>
        <w:jc w:val="center"/>
        <w:rPr>
          <w:sz w:val="40"/>
          <w:lang w:val="de-CH"/>
        </w:rPr>
      </w:pPr>
    </w:p>
    <w:p w14:paraId="0023A811" w14:textId="1CEE13B1" w:rsidR="009B7DBA" w:rsidRPr="003C5DEB" w:rsidRDefault="00000000" w:rsidP="003C5DEB">
      <w:pPr>
        <w:spacing w:after="0" w:line="259" w:lineRule="auto"/>
        <w:ind w:left="0" w:right="5" w:firstLine="0"/>
        <w:jc w:val="center"/>
        <w:rPr>
          <w:lang w:val="de-CH"/>
        </w:rPr>
      </w:pPr>
      <w:r w:rsidRPr="003C5DEB">
        <w:rPr>
          <w:sz w:val="40"/>
          <w:lang w:val="de-CH"/>
        </w:rPr>
        <w:t xml:space="preserve">Stand: </w:t>
      </w:r>
      <w:del w:id="8" w:author="Anita Flamand" w:date="2025-12-31T17:13:00Z" w16du:dateUtc="2025-12-31T16:13:00Z">
        <w:r w:rsidRPr="003C5DEB" w:rsidDel="003C5DEB">
          <w:rPr>
            <w:sz w:val="40"/>
            <w:lang w:val="de-CH"/>
          </w:rPr>
          <w:delText>23. Februar 2019</w:delText>
        </w:r>
      </w:del>
      <w:ins w:id="9" w:author="Anita Flamand" w:date="2025-12-31T17:13:00Z" w16du:dateUtc="2025-12-31T16:13:00Z">
        <w:r w:rsidR="003C5DEB">
          <w:rPr>
            <w:sz w:val="40"/>
            <w:lang w:val="de-CH"/>
          </w:rPr>
          <w:t xml:space="preserve"> …2026</w:t>
        </w:r>
      </w:ins>
      <w:r w:rsidRPr="003C5DEB">
        <w:rPr>
          <w:sz w:val="40"/>
          <w:lang w:val="de-CH"/>
        </w:rPr>
        <w:t xml:space="preserve"> </w:t>
      </w:r>
    </w:p>
    <w:p w14:paraId="72F3537D"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7BD6CEE8"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7ACC831A" w14:textId="77777777" w:rsidR="009B7DBA" w:rsidRPr="003C5DEB" w:rsidRDefault="00000000" w:rsidP="003C5DEB">
      <w:pPr>
        <w:spacing w:after="0" w:line="259" w:lineRule="auto"/>
        <w:ind w:left="108" w:firstLine="0"/>
        <w:jc w:val="center"/>
        <w:rPr>
          <w:lang w:val="de-CH"/>
        </w:rPr>
      </w:pPr>
      <w:r w:rsidRPr="003C5DEB">
        <w:rPr>
          <w:sz w:val="40"/>
          <w:lang w:val="de-CH"/>
        </w:rPr>
        <w:t xml:space="preserve"> </w:t>
      </w:r>
    </w:p>
    <w:p w14:paraId="12CE8125" w14:textId="0DFC70A9" w:rsidR="003C5DEB" w:rsidRDefault="00000000" w:rsidP="003C5DEB">
      <w:pPr>
        <w:spacing w:after="0" w:line="259" w:lineRule="auto"/>
        <w:ind w:left="0" w:firstLine="0"/>
        <w:jc w:val="left"/>
        <w:rPr>
          <w:lang w:val="de-CH"/>
        </w:rPr>
      </w:pPr>
      <w:r w:rsidRPr="003C5DEB">
        <w:rPr>
          <w:lang w:val="de-CH"/>
        </w:rPr>
        <w:t xml:space="preserve"> </w:t>
      </w:r>
    </w:p>
    <w:p w14:paraId="287AC495" w14:textId="77777777" w:rsidR="003C5DEB" w:rsidRDefault="003C5DEB" w:rsidP="003C5DEB">
      <w:pPr>
        <w:spacing w:after="0" w:line="278" w:lineRule="auto"/>
        <w:ind w:left="0" w:firstLine="0"/>
        <w:jc w:val="left"/>
        <w:rPr>
          <w:lang w:val="de-CH"/>
        </w:rPr>
      </w:pPr>
      <w:r>
        <w:rPr>
          <w:lang w:val="de-CH"/>
        </w:rPr>
        <w:br w:type="page"/>
      </w:r>
    </w:p>
    <w:p w14:paraId="4105939B" w14:textId="77777777" w:rsidR="009B7DBA" w:rsidRPr="003C5DEB" w:rsidRDefault="009B7DBA" w:rsidP="003C5DEB">
      <w:pPr>
        <w:spacing w:after="0" w:line="259" w:lineRule="auto"/>
        <w:ind w:left="0" w:firstLine="0"/>
        <w:jc w:val="left"/>
        <w:rPr>
          <w:lang w:val="de-CH"/>
        </w:rPr>
      </w:pPr>
    </w:p>
    <w:p w14:paraId="250B7CF3" w14:textId="77777777" w:rsidR="003C5DEB" w:rsidRDefault="003C5DEB" w:rsidP="003C5DEB">
      <w:pPr>
        <w:spacing w:after="0"/>
        <w:rPr>
          <w:lang w:val="de-CH"/>
        </w:rPr>
      </w:pPr>
    </w:p>
    <w:p w14:paraId="5ECDB585" w14:textId="77777777" w:rsidR="003C5DEB" w:rsidRDefault="003C5DEB" w:rsidP="003C5DEB">
      <w:pPr>
        <w:spacing w:after="0"/>
        <w:rPr>
          <w:lang w:val="de-CH"/>
        </w:rPr>
      </w:pPr>
    </w:p>
    <w:sdt>
      <w:sdtPr>
        <w:rPr>
          <w:b/>
          <w:bCs/>
        </w:rPr>
        <w:id w:val="629978262"/>
        <w:docPartObj>
          <w:docPartGallery w:val="Table of Contents"/>
          <w:docPartUnique/>
        </w:docPartObj>
      </w:sdtPr>
      <w:sdtEndPr>
        <w:rPr>
          <w:lang w:val="fr-FR"/>
        </w:rPr>
      </w:sdtEndPr>
      <w:sdtContent>
        <w:p w14:paraId="1B76D988" w14:textId="4E5061F1" w:rsidR="003C5DEB" w:rsidRPr="00360A63" w:rsidRDefault="00360A63" w:rsidP="00360A63">
          <w:pPr>
            <w:rPr>
              <w:b/>
              <w:bCs/>
            </w:rPr>
          </w:pPr>
          <w:r w:rsidRPr="00360A63">
            <w:rPr>
              <w:b/>
              <w:bCs/>
            </w:rPr>
            <w:t>Inhaltsverzeichnis</w:t>
          </w:r>
        </w:p>
        <w:p w14:paraId="08D2587E" w14:textId="77777777" w:rsidR="003C5DEB" w:rsidRPr="003C5DEB" w:rsidRDefault="003C5DEB" w:rsidP="003C5DEB">
          <w:pPr>
            <w:rPr>
              <w:lang w:val="de-CH"/>
            </w:rPr>
          </w:pPr>
        </w:p>
        <w:p w14:paraId="1D133C12" w14:textId="7EB5EDD4" w:rsidR="00360A63" w:rsidRDefault="003C5DEB">
          <w:pPr>
            <w:pStyle w:val="TM1"/>
            <w:tabs>
              <w:tab w:val="left" w:pos="480"/>
              <w:tab w:val="right" w:leader="dot" w:pos="9066"/>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18094393" w:history="1">
            <w:r w:rsidR="00360A63" w:rsidRPr="005E24A4">
              <w:rPr>
                <w:rStyle w:val="Lienhypertexte"/>
                <w:noProof/>
              </w:rPr>
              <w:t>1</w:t>
            </w:r>
            <w:r w:rsidR="00360A63">
              <w:rPr>
                <w:rFonts w:asciiTheme="minorHAnsi" w:eastAsiaTheme="minorEastAsia" w:hAnsiTheme="minorHAnsi" w:cstheme="minorBidi"/>
                <w:noProof/>
                <w:color w:val="auto"/>
              </w:rPr>
              <w:tab/>
            </w:r>
            <w:r w:rsidR="00360A63" w:rsidRPr="005E24A4">
              <w:rPr>
                <w:rStyle w:val="Lienhypertexte"/>
                <w:noProof/>
              </w:rPr>
              <w:t>Einladungen</w:t>
            </w:r>
            <w:r w:rsidR="00360A63">
              <w:rPr>
                <w:noProof/>
                <w:webHidden/>
              </w:rPr>
              <w:tab/>
            </w:r>
            <w:r w:rsidR="00360A63">
              <w:rPr>
                <w:noProof/>
                <w:webHidden/>
              </w:rPr>
              <w:fldChar w:fldCharType="begin"/>
            </w:r>
            <w:r w:rsidR="00360A63">
              <w:rPr>
                <w:noProof/>
                <w:webHidden/>
              </w:rPr>
              <w:instrText xml:space="preserve"> PAGEREF _Toc218094393 \h </w:instrText>
            </w:r>
            <w:r w:rsidR="00360A63">
              <w:rPr>
                <w:noProof/>
                <w:webHidden/>
              </w:rPr>
            </w:r>
            <w:r w:rsidR="00360A63">
              <w:rPr>
                <w:noProof/>
                <w:webHidden/>
              </w:rPr>
              <w:fldChar w:fldCharType="separate"/>
            </w:r>
            <w:r w:rsidR="00360A63">
              <w:rPr>
                <w:noProof/>
                <w:webHidden/>
              </w:rPr>
              <w:t>3</w:t>
            </w:r>
            <w:r w:rsidR="00360A63">
              <w:rPr>
                <w:noProof/>
                <w:webHidden/>
              </w:rPr>
              <w:fldChar w:fldCharType="end"/>
            </w:r>
          </w:hyperlink>
        </w:p>
        <w:p w14:paraId="05F447BF" w14:textId="3C3680D2" w:rsidR="00360A63" w:rsidRDefault="00360A63">
          <w:pPr>
            <w:pStyle w:val="TM1"/>
            <w:tabs>
              <w:tab w:val="left" w:pos="480"/>
              <w:tab w:val="right" w:leader="dot" w:pos="9066"/>
            </w:tabs>
            <w:rPr>
              <w:rFonts w:asciiTheme="minorHAnsi" w:eastAsiaTheme="minorEastAsia" w:hAnsiTheme="minorHAnsi" w:cstheme="minorBidi"/>
              <w:noProof/>
              <w:color w:val="auto"/>
            </w:rPr>
          </w:pPr>
          <w:hyperlink w:anchor="_Toc218094394" w:history="1">
            <w:r w:rsidRPr="005E24A4">
              <w:rPr>
                <w:rStyle w:val="Lienhypertexte"/>
                <w:noProof/>
              </w:rPr>
              <w:t>2</w:t>
            </w:r>
            <w:r>
              <w:rPr>
                <w:rFonts w:asciiTheme="minorHAnsi" w:eastAsiaTheme="minorEastAsia" w:hAnsiTheme="minorHAnsi" w:cstheme="minorBidi"/>
                <w:noProof/>
                <w:color w:val="auto"/>
              </w:rPr>
              <w:tab/>
            </w:r>
            <w:r w:rsidRPr="005E24A4">
              <w:rPr>
                <w:rStyle w:val="Lienhypertexte"/>
                <w:noProof/>
              </w:rPr>
              <w:t>Traktandenliste, Anträge</w:t>
            </w:r>
            <w:r>
              <w:rPr>
                <w:noProof/>
                <w:webHidden/>
              </w:rPr>
              <w:tab/>
            </w:r>
            <w:r>
              <w:rPr>
                <w:noProof/>
                <w:webHidden/>
              </w:rPr>
              <w:fldChar w:fldCharType="begin"/>
            </w:r>
            <w:r>
              <w:rPr>
                <w:noProof/>
                <w:webHidden/>
              </w:rPr>
              <w:instrText xml:space="preserve"> PAGEREF _Toc218094394 \h </w:instrText>
            </w:r>
            <w:r>
              <w:rPr>
                <w:noProof/>
                <w:webHidden/>
              </w:rPr>
            </w:r>
            <w:r>
              <w:rPr>
                <w:noProof/>
                <w:webHidden/>
              </w:rPr>
              <w:fldChar w:fldCharType="separate"/>
            </w:r>
            <w:r>
              <w:rPr>
                <w:noProof/>
                <w:webHidden/>
              </w:rPr>
              <w:t>3</w:t>
            </w:r>
            <w:r>
              <w:rPr>
                <w:noProof/>
                <w:webHidden/>
              </w:rPr>
              <w:fldChar w:fldCharType="end"/>
            </w:r>
          </w:hyperlink>
        </w:p>
        <w:p w14:paraId="07712FA0" w14:textId="0FC7C301" w:rsidR="00360A63" w:rsidRDefault="00360A63">
          <w:pPr>
            <w:pStyle w:val="TM1"/>
            <w:tabs>
              <w:tab w:val="left" w:pos="480"/>
              <w:tab w:val="right" w:leader="dot" w:pos="9066"/>
            </w:tabs>
            <w:rPr>
              <w:rFonts w:asciiTheme="minorHAnsi" w:eastAsiaTheme="minorEastAsia" w:hAnsiTheme="minorHAnsi" w:cstheme="minorBidi"/>
              <w:noProof/>
              <w:color w:val="auto"/>
            </w:rPr>
          </w:pPr>
          <w:hyperlink w:anchor="_Toc218094395" w:history="1">
            <w:r w:rsidRPr="005E24A4">
              <w:rPr>
                <w:rStyle w:val="Lienhypertexte"/>
                <w:noProof/>
              </w:rPr>
              <w:t>3</w:t>
            </w:r>
            <w:r>
              <w:rPr>
                <w:rFonts w:asciiTheme="minorHAnsi" w:eastAsiaTheme="minorEastAsia" w:hAnsiTheme="minorHAnsi" w:cstheme="minorBidi"/>
                <w:noProof/>
                <w:color w:val="auto"/>
              </w:rPr>
              <w:tab/>
            </w:r>
            <w:r w:rsidRPr="005E24A4">
              <w:rPr>
                <w:rStyle w:val="Lienhypertexte"/>
                <w:noProof/>
              </w:rPr>
              <w:t>Leitung der HV</w:t>
            </w:r>
            <w:r>
              <w:rPr>
                <w:noProof/>
                <w:webHidden/>
              </w:rPr>
              <w:tab/>
            </w:r>
            <w:r>
              <w:rPr>
                <w:noProof/>
                <w:webHidden/>
              </w:rPr>
              <w:fldChar w:fldCharType="begin"/>
            </w:r>
            <w:r>
              <w:rPr>
                <w:noProof/>
                <w:webHidden/>
              </w:rPr>
              <w:instrText xml:space="preserve"> PAGEREF _Toc218094395 \h </w:instrText>
            </w:r>
            <w:r>
              <w:rPr>
                <w:noProof/>
                <w:webHidden/>
              </w:rPr>
            </w:r>
            <w:r>
              <w:rPr>
                <w:noProof/>
                <w:webHidden/>
              </w:rPr>
              <w:fldChar w:fldCharType="separate"/>
            </w:r>
            <w:r>
              <w:rPr>
                <w:noProof/>
                <w:webHidden/>
              </w:rPr>
              <w:t>3</w:t>
            </w:r>
            <w:r>
              <w:rPr>
                <w:noProof/>
                <w:webHidden/>
              </w:rPr>
              <w:fldChar w:fldCharType="end"/>
            </w:r>
          </w:hyperlink>
        </w:p>
        <w:p w14:paraId="1C3CBA4F" w14:textId="31366CCA" w:rsidR="00360A63" w:rsidRDefault="00360A63">
          <w:pPr>
            <w:pStyle w:val="TM1"/>
            <w:tabs>
              <w:tab w:val="left" w:pos="480"/>
              <w:tab w:val="right" w:leader="dot" w:pos="9066"/>
            </w:tabs>
            <w:rPr>
              <w:rFonts w:asciiTheme="minorHAnsi" w:eastAsiaTheme="minorEastAsia" w:hAnsiTheme="minorHAnsi" w:cstheme="minorBidi"/>
              <w:noProof/>
              <w:color w:val="auto"/>
            </w:rPr>
          </w:pPr>
          <w:hyperlink w:anchor="_Toc218094396" w:history="1">
            <w:r w:rsidRPr="005E24A4">
              <w:rPr>
                <w:rStyle w:val="Lienhypertexte"/>
                <w:noProof/>
              </w:rPr>
              <w:t>4</w:t>
            </w:r>
            <w:r>
              <w:rPr>
                <w:rFonts w:asciiTheme="minorHAnsi" w:eastAsiaTheme="minorEastAsia" w:hAnsiTheme="minorHAnsi" w:cstheme="minorBidi"/>
                <w:noProof/>
                <w:color w:val="auto"/>
              </w:rPr>
              <w:tab/>
            </w:r>
            <w:r w:rsidRPr="005E24A4">
              <w:rPr>
                <w:rStyle w:val="Lienhypertexte"/>
                <w:noProof/>
              </w:rPr>
              <w:t>Protokoll</w:t>
            </w:r>
            <w:r>
              <w:rPr>
                <w:noProof/>
                <w:webHidden/>
              </w:rPr>
              <w:tab/>
            </w:r>
            <w:r>
              <w:rPr>
                <w:noProof/>
                <w:webHidden/>
              </w:rPr>
              <w:fldChar w:fldCharType="begin"/>
            </w:r>
            <w:r>
              <w:rPr>
                <w:noProof/>
                <w:webHidden/>
              </w:rPr>
              <w:instrText xml:space="preserve"> PAGEREF _Toc218094396 \h </w:instrText>
            </w:r>
            <w:r>
              <w:rPr>
                <w:noProof/>
                <w:webHidden/>
              </w:rPr>
            </w:r>
            <w:r>
              <w:rPr>
                <w:noProof/>
                <w:webHidden/>
              </w:rPr>
              <w:fldChar w:fldCharType="separate"/>
            </w:r>
            <w:r>
              <w:rPr>
                <w:noProof/>
                <w:webHidden/>
              </w:rPr>
              <w:t>3</w:t>
            </w:r>
            <w:r>
              <w:rPr>
                <w:noProof/>
                <w:webHidden/>
              </w:rPr>
              <w:fldChar w:fldCharType="end"/>
            </w:r>
          </w:hyperlink>
        </w:p>
        <w:p w14:paraId="60C4307B" w14:textId="448E79DD" w:rsidR="00360A63" w:rsidRDefault="00360A63">
          <w:pPr>
            <w:pStyle w:val="TM1"/>
            <w:tabs>
              <w:tab w:val="left" w:pos="480"/>
              <w:tab w:val="right" w:leader="dot" w:pos="9066"/>
            </w:tabs>
            <w:rPr>
              <w:rFonts w:asciiTheme="minorHAnsi" w:eastAsiaTheme="minorEastAsia" w:hAnsiTheme="minorHAnsi" w:cstheme="minorBidi"/>
              <w:noProof/>
              <w:color w:val="auto"/>
            </w:rPr>
          </w:pPr>
          <w:hyperlink w:anchor="_Toc218094397" w:history="1">
            <w:r w:rsidRPr="005E24A4">
              <w:rPr>
                <w:rStyle w:val="Lienhypertexte"/>
                <w:noProof/>
              </w:rPr>
              <w:t>5</w:t>
            </w:r>
            <w:r>
              <w:rPr>
                <w:rFonts w:asciiTheme="minorHAnsi" w:eastAsiaTheme="minorEastAsia" w:hAnsiTheme="minorHAnsi" w:cstheme="minorBidi"/>
                <w:noProof/>
                <w:color w:val="auto"/>
              </w:rPr>
              <w:tab/>
            </w:r>
            <w:r w:rsidRPr="005E24A4">
              <w:rPr>
                <w:rStyle w:val="Lienhypertexte"/>
                <w:noProof/>
              </w:rPr>
              <w:t>Ablauf der Versammlung</w:t>
            </w:r>
            <w:r>
              <w:rPr>
                <w:noProof/>
                <w:webHidden/>
              </w:rPr>
              <w:tab/>
            </w:r>
            <w:r>
              <w:rPr>
                <w:noProof/>
                <w:webHidden/>
              </w:rPr>
              <w:fldChar w:fldCharType="begin"/>
            </w:r>
            <w:r>
              <w:rPr>
                <w:noProof/>
                <w:webHidden/>
              </w:rPr>
              <w:instrText xml:space="preserve"> PAGEREF _Toc218094397 \h </w:instrText>
            </w:r>
            <w:r>
              <w:rPr>
                <w:noProof/>
                <w:webHidden/>
              </w:rPr>
            </w:r>
            <w:r>
              <w:rPr>
                <w:noProof/>
                <w:webHidden/>
              </w:rPr>
              <w:fldChar w:fldCharType="separate"/>
            </w:r>
            <w:r>
              <w:rPr>
                <w:noProof/>
                <w:webHidden/>
              </w:rPr>
              <w:t>4</w:t>
            </w:r>
            <w:r>
              <w:rPr>
                <w:noProof/>
                <w:webHidden/>
              </w:rPr>
              <w:fldChar w:fldCharType="end"/>
            </w:r>
          </w:hyperlink>
        </w:p>
        <w:p w14:paraId="6184B8F8" w14:textId="17E37502" w:rsidR="00360A63" w:rsidRDefault="00360A63">
          <w:pPr>
            <w:pStyle w:val="TM2"/>
            <w:tabs>
              <w:tab w:val="left" w:pos="960"/>
              <w:tab w:val="right" w:leader="dot" w:pos="9066"/>
            </w:tabs>
            <w:rPr>
              <w:rFonts w:asciiTheme="minorHAnsi" w:eastAsiaTheme="minorEastAsia" w:hAnsiTheme="minorHAnsi" w:cstheme="minorBidi"/>
              <w:noProof/>
              <w:color w:val="auto"/>
            </w:rPr>
          </w:pPr>
          <w:hyperlink w:anchor="_Toc218094398" w:history="1">
            <w:r w:rsidRPr="005E24A4">
              <w:rPr>
                <w:rStyle w:val="Lienhypertexte"/>
                <w:noProof/>
                <w:lang w:val="de-CH"/>
              </w:rPr>
              <w:t>5.1</w:t>
            </w:r>
            <w:r>
              <w:rPr>
                <w:rFonts w:asciiTheme="minorHAnsi" w:eastAsiaTheme="minorEastAsia" w:hAnsiTheme="minorHAnsi" w:cstheme="minorBidi"/>
                <w:noProof/>
                <w:color w:val="auto"/>
              </w:rPr>
              <w:tab/>
            </w:r>
            <w:r w:rsidRPr="005E24A4">
              <w:rPr>
                <w:rStyle w:val="Lienhypertexte"/>
                <w:noProof/>
              </w:rPr>
              <w:t>Beschlussfähigkeit</w:t>
            </w:r>
            <w:r>
              <w:rPr>
                <w:noProof/>
                <w:webHidden/>
              </w:rPr>
              <w:tab/>
            </w:r>
            <w:r>
              <w:rPr>
                <w:noProof/>
                <w:webHidden/>
              </w:rPr>
              <w:fldChar w:fldCharType="begin"/>
            </w:r>
            <w:r>
              <w:rPr>
                <w:noProof/>
                <w:webHidden/>
              </w:rPr>
              <w:instrText xml:space="preserve"> PAGEREF _Toc218094398 \h </w:instrText>
            </w:r>
            <w:r>
              <w:rPr>
                <w:noProof/>
                <w:webHidden/>
              </w:rPr>
            </w:r>
            <w:r>
              <w:rPr>
                <w:noProof/>
                <w:webHidden/>
              </w:rPr>
              <w:fldChar w:fldCharType="separate"/>
            </w:r>
            <w:r>
              <w:rPr>
                <w:noProof/>
                <w:webHidden/>
              </w:rPr>
              <w:t>4</w:t>
            </w:r>
            <w:r>
              <w:rPr>
                <w:noProof/>
                <w:webHidden/>
              </w:rPr>
              <w:fldChar w:fldCharType="end"/>
            </w:r>
          </w:hyperlink>
        </w:p>
        <w:p w14:paraId="3BB8FD93" w14:textId="5646FF40" w:rsidR="00360A63" w:rsidRDefault="00360A63">
          <w:pPr>
            <w:pStyle w:val="TM2"/>
            <w:tabs>
              <w:tab w:val="left" w:pos="960"/>
              <w:tab w:val="right" w:leader="dot" w:pos="9066"/>
            </w:tabs>
            <w:rPr>
              <w:rFonts w:asciiTheme="minorHAnsi" w:eastAsiaTheme="minorEastAsia" w:hAnsiTheme="minorHAnsi" w:cstheme="minorBidi"/>
              <w:noProof/>
              <w:color w:val="auto"/>
            </w:rPr>
          </w:pPr>
          <w:hyperlink w:anchor="_Toc218094399" w:history="1">
            <w:r w:rsidRPr="005E24A4">
              <w:rPr>
                <w:rStyle w:val="Lienhypertexte"/>
                <w:noProof/>
              </w:rPr>
              <w:t>5.2</w:t>
            </w:r>
            <w:r>
              <w:rPr>
                <w:rFonts w:asciiTheme="minorHAnsi" w:eastAsiaTheme="minorEastAsia" w:hAnsiTheme="minorHAnsi" w:cstheme="minorBidi"/>
                <w:noProof/>
                <w:color w:val="auto"/>
              </w:rPr>
              <w:tab/>
            </w:r>
            <w:r w:rsidRPr="005E24A4">
              <w:rPr>
                <w:rStyle w:val="Lienhypertexte"/>
                <w:noProof/>
              </w:rPr>
              <w:t>Behandlung der Geschäfte</w:t>
            </w:r>
            <w:r>
              <w:rPr>
                <w:noProof/>
                <w:webHidden/>
              </w:rPr>
              <w:tab/>
            </w:r>
            <w:r>
              <w:rPr>
                <w:noProof/>
                <w:webHidden/>
              </w:rPr>
              <w:fldChar w:fldCharType="begin"/>
            </w:r>
            <w:r>
              <w:rPr>
                <w:noProof/>
                <w:webHidden/>
              </w:rPr>
              <w:instrText xml:space="preserve"> PAGEREF _Toc218094399 \h </w:instrText>
            </w:r>
            <w:r>
              <w:rPr>
                <w:noProof/>
                <w:webHidden/>
              </w:rPr>
            </w:r>
            <w:r>
              <w:rPr>
                <w:noProof/>
                <w:webHidden/>
              </w:rPr>
              <w:fldChar w:fldCharType="separate"/>
            </w:r>
            <w:r>
              <w:rPr>
                <w:noProof/>
                <w:webHidden/>
              </w:rPr>
              <w:t>4</w:t>
            </w:r>
            <w:r>
              <w:rPr>
                <w:noProof/>
                <w:webHidden/>
              </w:rPr>
              <w:fldChar w:fldCharType="end"/>
            </w:r>
          </w:hyperlink>
        </w:p>
        <w:p w14:paraId="42E4D76E" w14:textId="341A98B2" w:rsidR="00360A63" w:rsidRDefault="00360A63">
          <w:pPr>
            <w:pStyle w:val="TM2"/>
            <w:tabs>
              <w:tab w:val="left" w:pos="960"/>
              <w:tab w:val="right" w:leader="dot" w:pos="9066"/>
            </w:tabs>
            <w:rPr>
              <w:rFonts w:asciiTheme="minorHAnsi" w:eastAsiaTheme="minorEastAsia" w:hAnsiTheme="minorHAnsi" w:cstheme="minorBidi"/>
              <w:noProof/>
              <w:color w:val="auto"/>
            </w:rPr>
          </w:pPr>
          <w:hyperlink w:anchor="_Toc218094400" w:history="1">
            <w:r w:rsidRPr="005E24A4">
              <w:rPr>
                <w:rStyle w:val="Lienhypertexte"/>
                <w:noProof/>
              </w:rPr>
              <w:t>5.3</w:t>
            </w:r>
            <w:r>
              <w:rPr>
                <w:rFonts w:asciiTheme="minorHAnsi" w:eastAsiaTheme="minorEastAsia" w:hAnsiTheme="minorHAnsi" w:cstheme="minorBidi"/>
                <w:noProof/>
                <w:color w:val="auto"/>
              </w:rPr>
              <w:tab/>
            </w:r>
            <w:r w:rsidRPr="005E24A4">
              <w:rPr>
                <w:rStyle w:val="Lienhypertexte"/>
                <w:noProof/>
              </w:rPr>
              <w:t>6.3. Schluss der Beratung</w:t>
            </w:r>
            <w:r>
              <w:rPr>
                <w:noProof/>
                <w:webHidden/>
              </w:rPr>
              <w:tab/>
            </w:r>
            <w:r>
              <w:rPr>
                <w:noProof/>
                <w:webHidden/>
              </w:rPr>
              <w:fldChar w:fldCharType="begin"/>
            </w:r>
            <w:r>
              <w:rPr>
                <w:noProof/>
                <w:webHidden/>
              </w:rPr>
              <w:instrText xml:space="preserve"> PAGEREF _Toc218094400 \h </w:instrText>
            </w:r>
            <w:r>
              <w:rPr>
                <w:noProof/>
                <w:webHidden/>
              </w:rPr>
            </w:r>
            <w:r>
              <w:rPr>
                <w:noProof/>
                <w:webHidden/>
              </w:rPr>
              <w:fldChar w:fldCharType="separate"/>
            </w:r>
            <w:r>
              <w:rPr>
                <w:noProof/>
                <w:webHidden/>
              </w:rPr>
              <w:t>4</w:t>
            </w:r>
            <w:r>
              <w:rPr>
                <w:noProof/>
                <w:webHidden/>
              </w:rPr>
              <w:fldChar w:fldCharType="end"/>
            </w:r>
          </w:hyperlink>
        </w:p>
        <w:p w14:paraId="6029676F" w14:textId="47964243" w:rsidR="00360A63" w:rsidRDefault="00360A63">
          <w:pPr>
            <w:pStyle w:val="TM2"/>
            <w:tabs>
              <w:tab w:val="left" w:pos="960"/>
              <w:tab w:val="right" w:leader="dot" w:pos="9066"/>
            </w:tabs>
            <w:rPr>
              <w:rFonts w:asciiTheme="minorHAnsi" w:eastAsiaTheme="minorEastAsia" w:hAnsiTheme="minorHAnsi" w:cstheme="minorBidi"/>
              <w:noProof/>
              <w:color w:val="auto"/>
            </w:rPr>
          </w:pPr>
          <w:hyperlink w:anchor="_Toc218094401" w:history="1">
            <w:r w:rsidRPr="005E24A4">
              <w:rPr>
                <w:rStyle w:val="Lienhypertexte"/>
                <w:noProof/>
              </w:rPr>
              <w:t>5.4</w:t>
            </w:r>
            <w:r>
              <w:rPr>
                <w:rFonts w:asciiTheme="minorHAnsi" w:eastAsiaTheme="minorEastAsia" w:hAnsiTheme="minorHAnsi" w:cstheme="minorBidi"/>
                <w:noProof/>
                <w:color w:val="auto"/>
              </w:rPr>
              <w:tab/>
            </w:r>
            <w:r w:rsidRPr="005E24A4">
              <w:rPr>
                <w:rStyle w:val="Lienhypertexte"/>
                <w:noProof/>
              </w:rPr>
              <w:t>6.4. Abstimmungen</w:t>
            </w:r>
            <w:r>
              <w:rPr>
                <w:noProof/>
                <w:webHidden/>
              </w:rPr>
              <w:tab/>
            </w:r>
            <w:r>
              <w:rPr>
                <w:noProof/>
                <w:webHidden/>
              </w:rPr>
              <w:fldChar w:fldCharType="begin"/>
            </w:r>
            <w:r>
              <w:rPr>
                <w:noProof/>
                <w:webHidden/>
              </w:rPr>
              <w:instrText xml:space="preserve"> PAGEREF _Toc218094401 \h </w:instrText>
            </w:r>
            <w:r>
              <w:rPr>
                <w:noProof/>
                <w:webHidden/>
              </w:rPr>
            </w:r>
            <w:r>
              <w:rPr>
                <w:noProof/>
                <w:webHidden/>
              </w:rPr>
              <w:fldChar w:fldCharType="separate"/>
            </w:r>
            <w:r>
              <w:rPr>
                <w:noProof/>
                <w:webHidden/>
              </w:rPr>
              <w:t>4</w:t>
            </w:r>
            <w:r>
              <w:rPr>
                <w:noProof/>
                <w:webHidden/>
              </w:rPr>
              <w:fldChar w:fldCharType="end"/>
            </w:r>
          </w:hyperlink>
        </w:p>
        <w:p w14:paraId="2F71EA50" w14:textId="3A29D9CC" w:rsidR="00360A63" w:rsidRDefault="00360A63">
          <w:pPr>
            <w:pStyle w:val="TM2"/>
            <w:tabs>
              <w:tab w:val="left" w:pos="960"/>
              <w:tab w:val="right" w:leader="dot" w:pos="9066"/>
            </w:tabs>
            <w:rPr>
              <w:rFonts w:asciiTheme="minorHAnsi" w:eastAsiaTheme="minorEastAsia" w:hAnsiTheme="minorHAnsi" w:cstheme="minorBidi"/>
              <w:noProof/>
              <w:color w:val="auto"/>
            </w:rPr>
          </w:pPr>
          <w:hyperlink w:anchor="_Toc218094402" w:history="1">
            <w:r w:rsidRPr="005E24A4">
              <w:rPr>
                <w:rStyle w:val="Lienhypertexte"/>
                <w:noProof/>
              </w:rPr>
              <w:t>5.5</w:t>
            </w:r>
            <w:r>
              <w:rPr>
                <w:rFonts w:asciiTheme="minorHAnsi" w:eastAsiaTheme="minorEastAsia" w:hAnsiTheme="minorHAnsi" w:cstheme="minorBidi"/>
                <w:noProof/>
                <w:color w:val="auto"/>
              </w:rPr>
              <w:tab/>
            </w:r>
            <w:r w:rsidRPr="005E24A4">
              <w:rPr>
                <w:rStyle w:val="Lienhypertexte"/>
                <w:noProof/>
              </w:rPr>
              <w:t>6.5. Wahlen</w:t>
            </w:r>
            <w:r>
              <w:rPr>
                <w:noProof/>
                <w:webHidden/>
              </w:rPr>
              <w:tab/>
            </w:r>
            <w:r>
              <w:rPr>
                <w:noProof/>
                <w:webHidden/>
              </w:rPr>
              <w:fldChar w:fldCharType="begin"/>
            </w:r>
            <w:r>
              <w:rPr>
                <w:noProof/>
                <w:webHidden/>
              </w:rPr>
              <w:instrText xml:space="preserve"> PAGEREF _Toc218094402 \h </w:instrText>
            </w:r>
            <w:r>
              <w:rPr>
                <w:noProof/>
                <w:webHidden/>
              </w:rPr>
            </w:r>
            <w:r>
              <w:rPr>
                <w:noProof/>
                <w:webHidden/>
              </w:rPr>
              <w:fldChar w:fldCharType="separate"/>
            </w:r>
            <w:r>
              <w:rPr>
                <w:noProof/>
                <w:webHidden/>
              </w:rPr>
              <w:t>4</w:t>
            </w:r>
            <w:r>
              <w:rPr>
                <w:noProof/>
                <w:webHidden/>
              </w:rPr>
              <w:fldChar w:fldCharType="end"/>
            </w:r>
          </w:hyperlink>
        </w:p>
        <w:p w14:paraId="4036C280" w14:textId="61FDC68D" w:rsidR="00360A63" w:rsidRDefault="00360A63">
          <w:pPr>
            <w:pStyle w:val="TM2"/>
            <w:tabs>
              <w:tab w:val="left" w:pos="960"/>
              <w:tab w:val="right" w:leader="dot" w:pos="9066"/>
            </w:tabs>
            <w:rPr>
              <w:rFonts w:asciiTheme="minorHAnsi" w:eastAsiaTheme="minorEastAsia" w:hAnsiTheme="minorHAnsi" w:cstheme="minorBidi"/>
              <w:noProof/>
              <w:color w:val="auto"/>
            </w:rPr>
          </w:pPr>
          <w:hyperlink w:anchor="_Toc218094403" w:history="1">
            <w:r w:rsidRPr="005E24A4">
              <w:rPr>
                <w:rStyle w:val="Lienhypertexte"/>
                <w:noProof/>
              </w:rPr>
              <w:t>5.6</w:t>
            </w:r>
            <w:r>
              <w:rPr>
                <w:rFonts w:asciiTheme="minorHAnsi" w:eastAsiaTheme="minorEastAsia" w:hAnsiTheme="minorHAnsi" w:cstheme="minorBidi"/>
                <w:noProof/>
                <w:color w:val="auto"/>
              </w:rPr>
              <w:tab/>
            </w:r>
            <w:r w:rsidRPr="005E24A4">
              <w:rPr>
                <w:rStyle w:val="Lienhypertexte"/>
                <w:noProof/>
              </w:rPr>
              <w:t>6.6. Ordnungsanträge</w:t>
            </w:r>
            <w:r>
              <w:rPr>
                <w:noProof/>
                <w:webHidden/>
              </w:rPr>
              <w:tab/>
            </w:r>
            <w:r>
              <w:rPr>
                <w:noProof/>
                <w:webHidden/>
              </w:rPr>
              <w:fldChar w:fldCharType="begin"/>
            </w:r>
            <w:r>
              <w:rPr>
                <w:noProof/>
                <w:webHidden/>
              </w:rPr>
              <w:instrText xml:space="preserve"> PAGEREF _Toc218094403 \h </w:instrText>
            </w:r>
            <w:r>
              <w:rPr>
                <w:noProof/>
                <w:webHidden/>
              </w:rPr>
            </w:r>
            <w:r>
              <w:rPr>
                <w:noProof/>
                <w:webHidden/>
              </w:rPr>
              <w:fldChar w:fldCharType="separate"/>
            </w:r>
            <w:r>
              <w:rPr>
                <w:noProof/>
                <w:webHidden/>
              </w:rPr>
              <w:t>5</w:t>
            </w:r>
            <w:r>
              <w:rPr>
                <w:noProof/>
                <w:webHidden/>
              </w:rPr>
              <w:fldChar w:fldCharType="end"/>
            </w:r>
          </w:hyperlink>
        </w:p>
        <w:p w14:paraId="0FD06E43" w14:textId="0BACA7B9" w:rsidR="00360A63" w:rsidRDefault="00360A63">
          <w:pPr>
            <w:pStyle w:val="TM1"/>
            <w:tabs>
              <w:tab w:val="left" w:pos="480"/>
              <w:tab w:val="right" w:leader="dot" w:pos="9066"/>
            </w:tabs>
            <w:rPr>
              <w:rFonts w:asciiTheme="minorHAnsi" w:eastAsiaTheme="minorEastAsia" w:hAnsiTheme="minorHAnsi" w:cstheme="minorBidi"/>
              <w:noProof/>
              <w:color w:val="auto"/>
            </w:rPr>
          </w:pPr>
          <w:hyperlink w:anchor="_Toc218094404" w:history="1">
            <w:r w:rsidRPr="005E24A4">
              <w:rPr>
                <w:rStyle w:val="Lienhypertexte"/>
                <w:noProof/>
              </w:rPr>
              <w:t>6</w:t>
            </w:r>
            <w:r>
              <w:rPr>
                <w:rFonts w:asciiTheme="minorHAnsi" w:eastAsiaTheme="minorEastAsia" w:hAnsiTheme="minorHAnsi" w:cstheme="minorBidi"/>
                <w:noProof/>
                <w:color w:val="auto"/>
              </w:rPr>
              <w:tab/>
            </w:r>
            <w:r w:rsidRPr="005E24A4">
              <w:rPr>
                <w:rStyle w:val="Lienhypertexte"/>
                <w:noProof/>
              </w:rPr>
              <w:t>Gültigkeit</w:t>
            </w:r>
            <w:r>
              <w:rPr>
                <w:noProof/>
                <w:webHidden/>
              </w:rPr>
              <w:tab/>
            </w:r>
            <w:r>
              <w:rPr>
                <w:noProof/>
                <w:webHidden/>
              </w:rPr>
              <w:fldChar w:fldCharType="begin"/>
            </w:r>
            <w:r>
              <w:rPr>
                <w:noProof/>
                <w:webHidden/>
              </w:rPr>
              <w:instrText xml:space="preserve"> PAGEREF _Toc218094404 \h </w:instrText>
            </w:r>
            <w:r>
              <w:rPr>
                <w:noProof/>
                <w:webHidden/>
              </w:rPr>
            </w:r>
            <w:r>
              <w:rPr>
                <w:noProof/>
                <w:webHidden/>
              </w:rPr>
              <w:fldChar w:fldCharType="separate"/>
            </w:r>
            <w:r>
              <w:rPr>
                <w:noProof/>
                <w:webHidden/>
              </w:rPr>
              <w:t>5</w:t>
            </w:r>
            <w:r>
              <w:rPr>
                <w:noProof/>
                <w:webHidden/>
              </w:rPr>
              <w:fldChar w:fldCharType="end"/>
            </w:r>
          </w:hyperlink>
        </w:p>
        <w:p w14:paraId="39840395" w14:textId="4A22B7F0" w:rsidR="003C5DEB" w:rsidRDefault="003C5DEB" w:rsidP="003C5DEB">
          <w:pPr>
            <w:spacing w:after="0"/>
          </w:pPr>
          <w:r>
            <w:rPr>
              <w:b/>
              <w:bCs/>
              <w:lang w:val="fr-FR"/>
            </w:rPr>
            <w:fldChar w:fldCharType="end"/>
          </w:r>
        </w:p>
      </w:sdtContent>
    </w:sdt>
    <w:p w14:paraId="2F0E7B57" w14:textId="014CBE63" w:rsidR="003C5DEB" w:rsidRDefault="003C5DEB" w:rsidP="003C5DEB">
      <w:pPr>
        <w:spacing w:after="0" w:line="278" w:lineRule="auto"/>
        <w:ind w:left="0" w:firstLine="0"/>
        <w:jc w:val="left"/>
        <w:rPr>
          <w:lang w:val="de-CH"/>
        </w:rPr>
      </w:pPr>
      <w:r>
        <w:rPr>
          <w:lang w:val="de-CH"/>
        </w:rPr>
        <w:br w:type="page"/>
      </w:r>
    </w:p>
    <w:p w14:paraId="78308732" w14:textId="77777777" w:rsidR="003C5DEB" w:rsidRDefault="003C5DEB" w:rsidP="003C5DEB">
      <w:pPr>
        <w:spacing w:after="0"/>
        <w:rPr>
          <w:lang w:val="de-CH"/>
        </w:rPr>
      </w:pPr>
    </w:p>
    <w:p w14:paraId="1BCCB537" w14:textId="2BD5E250" w:rsidR="009B7DBA" w:rsidRPr="00360A63" w:rsidRDefault="00000000" w:rsidP="00360A63">
      <w:pPr>
        <w:pStyle w:val="Titre1"/>
      </w:pPr>
      <w:bookmarkStart w:id="10" w:name="_Toc218094393"/>
      <w:r w:rsidRPr="00360A63">
        <w:t>Einladungen</w:t>
      </w:r>
      <w:bookmarkEnd w:id="10"/>
    </w:p>
    <w:p w14:paraId="17FA125F" w14:textId="34410C92" w:rsidR="003C5DEB" w:rsidRDefault="00000000" w:rsidP="00360A63">
      <w:pPr>
        <w:spacing w:after="0"/>
        <w:ind w:left="370"/>
        <w:rPr>
          <w:lang w:val="de-CH"/>
        </w:rPr>
      </w:pPr>
      <w:r w:rsidRPr="003C5DEB">
        <w:rPr>
          <w:lang w:val="de-CH"/>
        </w:rPr>
        <w:t xml:space="preserve">Der Präsident lädt </w:t>
      </w:r>
      <w:del w:id="11" w:author="Anita Flamand" w:date="2025-12-31T17:34:00Z" w16du:dateUtc="2025-12-31T16:34:00Z">
        <w:r w:rsidRPr="003C5DEB" w:rsidDel="00997805">
          <w:rPr>
            <w:lang w:val="de-CH"/>
          </w:rPr>
          <w:delText xml:space="preserve">schriftlich </w:delText>
        </w:r>
      </w:del>
      <w:ins w:id="12" w:author="Anita Flamand" w:date="2025-12-31T17:34:00Z" w16du:dateUtc="2025-12-31T16:34:00Z">
        <w:r w:rsidR="00997805">
          <w:rPr>
            <w:lang w:val="de-CH"/>
          </w:rPr>
          <w:t xml:space="preserve">per E-Mail zu </w:t>
        </w:r>
        <w:proofErr w:type="spellStart"/>
        <w:r w:rsidR="00997805">
          <w:rPr>
            <w:lang w:val="de-CH"/>
          </w:rPr>
          <w:t>Handen</w:t>
        </w:r>
        <w:proofErr w:type="spellEnd"/>
        <w:r w:rsidR="00997805">
          <w:rPr>
            <w:lang w:val="de-CH"/>
          </w:rPr>
          <w:t xml:space="preserve"> der </w:t>
        </w:r>
        <w:proofErr w:type="spellStart"/>
        <w:proofErr w:type="gramStart"/>
        <w:r w:rsidR="00997805">
          <w:rPr>
            <w:lang w:val="de-CH"/>
          </w:rPr>
          <w:t>Vereinspräsident</w:t>
        </w:r>
      </w:ins>
      <w:ins w:id="13" w:author="Anita Flamand" w:date="2025-12-31T17:35:00Z" w16du:dateUtc="2025-12-31T16:35:00Z">
        <w:r w:rsidR="00997805">
          <w:rPr>
            <w:lang w:val="de-CH"/>
          </w:rPr>
          <w:t>i</w:t>
        </w:r>
      </w:ins>
      <w:ins w:id="14" w:author="Anita Flamand" w:date="2025-12-31T17:36:00Z" w16du:dateUtc="2025-12-31T16:36:00Z">
        <w:r w:rsidR="00997805">
          <w:rPr>
            <w:lang w:val="de-CH"/>
          </w:rPr>
          <w:t>nn:</w:t>
        </w:r>
      </w:ins>
      <w:ins w:id="15" w:author="Anita Flamand" w:date="2025-12-31T17:34:00Z" w16du:dateUtc="2025-12-31T16:34:00Z">
        <w:r w:rsidR="00997805">
          <w:rPr>
            <w:lang w:val="de-CH"/>
          </w:rPr>
          <w:t>en</w:t>
        </w:r>
        <w:proofErr w:type="spellEnd"/>
        <w:proofErr w:type="gramEnd"/>
        <w:r w:rsidR="00997805" w:rsidRPr="003C5DEB">
          <w:rPr>
            <w:lang w:val="de-CH"/>
          </w:rPr>
          <w:t xml:space="preserve"> </w:t>
        </w:r>
      </w:ins>
      <w:r w:rsidRPr="003C5DEB">
        <w:rPr>
          <w:lang w:val="de-CH"/>
        </w:rPr>
        <w:t xml:space="preserve">zur Hauptversammlung (nachfolgend: HV) ein. </w:t>
      </w:r>
      <w:ins w:id="16" w:author="Anita Flamand" w:date="2025-12-31T17:59:00Z" w16du:dateUtc="2025-12-31T16:59:00Z">
        <w:r w:rsidR="0098723F">
          <w:rPr>
            <w:lang w:val="de-CH"/>
          </w:rPr>
          <w:t>Die Vereine sind dafür verantwortlich, da</w:t>
        </w:r>
      </w:ins>
      <w:ins w:id="17" w:author="Anita Flamand" w:date="2025-12-31T18:00:00Z" w16du:dateUtc="2025-12-31T17:00:00Z">
        <w:r w:rsidR="0098723F">
          <w:rPr>
            <w:lang w:val="de-CH"/>
          </w:rPr>
          <w:t xml:space="preserve">ss der/die Verantwortliche Administration über die jeweils aktuellen </w:t>
        </w:r>
        <w:proofErr w:type="gramStart"/>
        <w:r w:rsidR="0098723F">
          <w:rPr>
            <w:lang w:val="de-CH"/>
          </w:rPr>
          <w:t>Email Adressen</w:t>
        </w:r>
        <w:proofErr w:type="gramEnd"/>
        <w:r w:rsidR="0098723F">
          <w:rPr>
            <w:lang w:val="de-CH"/>
          </w:rPr>
          <w:t xml:space="preserve"> verfügt. </w:t>
        </w:r>
      </w:ins>
      <w:ins w:id="18" w:author="Anita Flamand" w:date="2025-12-31T17:59:00Z" w16du:dateUtc="2025-12-31T16:59:00Z">
        <w:r w:rsidR="0098723F">
          <w:rPr>
            <w:lang w:val="de-CH"/>
          </w:rPr>
          <w:t>Darüber hinaus müssen d</w:t>
        </w:r>
      </w:ins>
      <w:del w:id="19" w:author="Anita Flamand" w:date="2025-12-31T17:59:00Z" w16du:dateUtc="2025-12-31T16:59:00Z">
        <w:r w:rsidRPr="003C5DEB" w:rsidDel="0098723F">
          <w:rPr>
            <w:lang w:val="de-CH"/>
          </w:rPr>
          <w:delText>D</w:delText>
        </w:r>
      </w:del>
      <w:r w:rsidRPr="003C5DEB">
        <w:rPr>
          <w:lang w:val="de-CH"/>
        </w:rPr>
        <w:t xml:space="preserve">ie Einladung und die Traktandenliste </w:t>
      </w:r>
      <w:del w:id="20" w:author="Anita Flamand" w:date="2025-12-31T17:59:00Z" w16du:dateUtc="2025-12-31T16:59:00Z">
        <w:r w:rsidRPr="003C5DEB" w:rsidDel="0098723F">
          <w:rPr>
            <w:lang w:val="de-CH"/>
          </w:rPr>
          <w:delText xml:space="preserve">müssen </w:delText>
        </w:r>
      </w:del>
      <w:r w:rsidRPr="003C5DEB">
        <w:rPr>
          <w:lang w:val="de-CH"/>
        </w:rPr>
        <w:t xml:space="preserve">mindestens 30 Tage vor dem festgelegten Termin </w:t>
      </w:r>
      <w:del w:id="21" w:author="Anita Flamand" w:date="2025-12-31T17:35:00Z" w16du:dateUtc="2025-12-31T16:35:00Z">
        <w:r w:rsidRPr="003C5DEB" w:rsidDel="00997805">
          <w:rPr>
            <w:lang w:val="de-CH"/>
          </w:rPr>
          <w:delText xml:space="preserve">bei den </w:delText>
        </w:r>
      </w:del>
      <w:del w:id="22" w:author="Anita Flamand" w:date="2025-12-31T17:34:00Z" w16du:dateUtc="2025-12-31T16:34:00Z">
        <w:r w:rsidRPr="003C5DEB" w:rsidDel="00997805">
          <w:rPr>
            <w:lang w:val="de-CH"/>
          </w:rPr>
          <w:delText xml:space="preserve">Mitgliedern </w:delText>
        </w:r>
      </w:del>
      <w:del w:id="23" w:author="Anita Flamand" w:date="2025-12-31T17:35:00Z" w16du:dateUtc="2025-12-31T16:35:00Z">
        <w:r w:rsidRPr="003C5DEB" w:rsidDel="00997805">
          <w:rPr>
            <w:lang w:val="de-CH"/>
          </w:rPr>
          <w:delText>eintreffen</w:delText>
        </w:r>
      </w:del>
      <w:ins w:id="24" w:author="Anita Flamand" w:date="2025-12-31T17:35:00Z" w16du:dateUtc="2025-12-31T16:35:00Z">
        <w:r w:rsidR="00997805">
          <w:rPr>
            <w:lang w:val="de-CH"/>
          </w:rPr>
          <w:t xml:space="preserve"> </w:t>
        </w:r>
      </w:ins>
      <w:ins w:id="25" w:author="Anita Flamand" w:date="2025-12-31T17:34:00Z" w16du:dateUtc="2025-12-31T16:34:00Z">
        <w:r w:rsidR="00997805">
          <w:rPr>
            <w:lang w:val="de-CH"/>
          </w:rPr>
          <w:t>au</w:t>
        </w:r>
      </w:ins>
      <w:ins w:id="26" w:author="Anita Flamand" w:date="2025-12-31T17:35:00Z" w16du:dateUtc="2025-12-31T16:35:00Z">
        <w:r w:rsidR="00997805">
          <w:rPr>
            <w:lang w:val="de-CH"/>
          </w:rPr>
          <w:t>f voltige.ch publiziert werden</w:t>
        </w:r>
      </w:ins>
      <w:del w:id="27" w:author="Anita Flamand" w:date="2025-12-31T17:34:00Z" w16du:dateUtc="2025-12-31T16:34:00Z">
        <w:r w:rsidRPr="003C5DEB" w:rsidDel="00997805">
          <w:rPr>
            <w:lang w:val="de-CH"/>
          </w:rPr>
          <w:delText>.</w:delText>
        </w:r>
      </w:del>
    </w:p>
    <w:p w14:paraId="11E0E2ED" w14:textId="72B7CA55" w:rsidR="009B7DBA" w:rsidRPr="003C5DEB" w:rsidRDefault="00000000" w:rsidP="00360A63">
      <w:pPr>
        <w:pStyle w:val="Titre1"/>
      </w:pPr>
      <w:bookmarkStart w:id="28" w:name="_Toc218094394"/>
      <w:r w:rsidRPr="003C5DEB">
        <w:t>Traktandenliste, Anträge</w:t>
      </w:r>
      <w:bookmarkEnd w:id="28"/>
      <w:r w:rsidRPr="003C5DEB">
        <w:t xml:space="preserve"> </w:t>
      </w:r>
    </w:p>
    <w:p w14:paraId="1C73DF43" w14:textId="4E8D9638" w:rsidR="009B7DBA" w:rsidRPr="003C5DEB" w:rsidRDefault="00000000" w:rsidP="003C5DEB">
      <w:pPr>
        <w:spacing w:after="0" w:line="259" w:lineRule="auto"/>
        <w:ind w:left="0" w:firstLine="0"/>
        <w:jc w:val="left"/>
        <w:rPr>
          <w:lang w:val="de-CH"/>
        </w:rPr>
      </w:pPr>
      <w:r w:rsidRPr="003C5DEB">
        <w:rPr>
          <w:sz w:val="8"/>
          <w:lang w:val="de-CH"/>
        </w:rPr>
        <w:t xml:space="preserve"> </w:t>
      </w:r>
      <w:r w:rsidRPr="003C5DEB">
        <w:rPr>
          <w:lang w:val="de-CH"/>
        </w:rPr>
        <w:t xml:space="preserve">Die Traktandenlisten wird vom Vorstand erstellt und von der HV genehmigt. Anträge müssen bis spätestens 31. Dezember eingereicht werden. Verspätet eingereichte Anträge werden nicht </w:t>
      </w:r>
      <w:del w:id="29" w:author="Anita Flamand" w:date="2025-12-31T17:35:00Z" w16du:dateUtc="2025-12-31T16:35:00Z">
        <w:r w:rsidRPr="003C5DEB" w:rsidDel="00997805">
          <w:rPr>
            <w:lang w:val="de-CH"/>
          </w:rPr>
          <w:delText xml:space="preserve">mehr </w:delText>
        </w:r>
      </w:del>
      <w:r w:rsidRPr="003C5DEB">
        <w:rPr>
          <w:lang w:val="de-CH"/>
        </w:rPr>
        <w:t>berücksichtigt.</w:t>
      </w:r>
    </w:p>
    <w:p w14:paraId="2448BC3F" w14:textId="77777777" w:rsidR="009B7DBA" w:rsidRDefault="00000000" w:rsidP="00360A63">
      <w:pPr>
        <w:spacing w:after="0"/>
      </w:pPr>
      <w:proofErr w:type="spellStart"/>
      <w:r>
        <w:t>Übliche</w:t>
      </w:r>
      <w:proofErr w:type="spellEnd"/>
      <w:r>
        <w:t xml:space="preserve"> </w:t>
      </w:r>
      <w:proofErr w:type="spellStart"/>
      <w:proofErr w:type="gramStart"/>
      <w:r>
        <w:t>Traktandenliste</w:t>
      </w:r>
      <w:proofErr w:type="spellEnd"/>
      <w:r>
        <w:t>:</w:t>
      </w:r>
      <w:proofErr w:type="gramEnd"/>
      <w:r>
        <w:t xml:space="preserve"> </w:t>
      </w:r>
    </w:p>
    <w:p w14:paraId="156A8B7D" w14:textId="77777777" w:rsidR="009B7DBA" w:rsidRDefault="00000000" w:rsidP="003C5DEB">
      <w:pPr>
        <w:numPr>
          <w:ilvl w:val="0"/>
          <w:numId w:val="1"/>
        </w:numPr>
        <w:spacing w:after="0"/>
        <w:ind w:hanging="360"/>
      </w:pPr>
      <w:proofErr w:type="spellStart"/>
      <w:r>
        <w:t>Feststellen</w:t>
      </w:r>
      <w:proofErr w:type="spellEnd"/>
      <w:r>
        <w:t xml:space="preserve"> der </w:t>
      </w:r>
      <w:proofErr w:type="spellStart"/>
      <w:proofErr w:type="gramStart"/>
      <w:r>
        <w:t>Präsenz</w:t>
      </w:r>
      <w:proofErr w:type="spellEnd"/>
      <w:r>
        <w:t>;</w:t>
      </w:r>
      <w:proofErr w:type="gramEnd"/>
      <w:r>
        <w:t xml:space="preserve"> </w:t>
      </w:r>
    </w:p>
    <w:p w14:paraId="337602A4" w14:textId="77777777" w:rsidR="009B7DBA" w:rsidRDefault="00000000" w:rsidP="003C5DEB">
      <w:pPr>
        <w:numPr>
          <w:ilvl w:val="0"/>
          <w:numId w:val="1"/>
        </w:numPr>
        <w:spacing w:after="0"/>
        <w:ind w:hanging="360"/>
      </w:pPr>
      <w:r>
        <w:t xml:space="preserve">Wahl der </w:t>
      </w:r>
      <w:proofErr w:type="spellStart"/>
      <w:proofErr w:type="gramStart"/>
      <w:r>
        <w:t>Stimmenzähler</w:t>
      </w:r>
      <w:proofErr w:type="spellEnd"/>
      <w:r>
        <w:t>;</w:t>
      </w:r>
      <w:proofErr w:type="gramEnd"/>
      <w:r>
        <w:t xml:space="preserve">  </w:t>
      </w:r>
    </w:p>
    <w:p w14:paraId="51502B50" w14:textId="77777777" w:rsidR="009B7DBA" w:rsidRDefault="00000000" w:rsidP="003C5DEB">
      <w:pPr>
        <w:numPr>
          <w:ilvl w:val="0"/>
          <w:numId w:val="1"/>
        </w:numPr>
        <w:spacing w:after="0"/>
        <w:ind w:hanging="360"/>
      </w:pPr>
      <w:proofErr w:type="spellStart"/>
      <w:r>
        <w:t>Genehmigung</w:t>
      </w:r>
      <w:proofErr w:type="spellEnd"/>
      <w:r>
        <w:t xml:space="preserve"> der </w:t>
      </w:r>
      <w:proofErr w:type="spellStart"/>
      <w:proofErr w:type="gramStart"/>
      <w:r>
        <w:t>Traktandenliste</w:t>
      </w:r>
      <w:proofErr w:type="spellEnd"/>
      <w:r>
        <w:t>;</w:t>
      </w:r>
      <w:proofErr w:type="gramEnd"/>
      <w:r>
        <w:t xml:space="preserve">  </w:t>
      </w:r>
    </w:p>
    <w:p w14:paraId="0B9A7ED2" w14:textId="77777777" w:rsidR="009B7DBA" w:rsidRPr="003C5DEB" w:rsidRDefault="00000000" w:rsidP="003C5DEB">
      <w:pPr>
        <w:numPr>
          <w:ilvl w:val="0"/>
          <w:numId w:val="1"/>
        </w:numPr>
        <w:spacing w:after="0"/>
        <w:ind w:hanging="360"/>
        <w:rPr>
          <w:lang w:val="de-CH"/>
        </w:rPr>
      </w:pPr>
      <w:r w:rsidRPr="003C5DEB">
        <w:rPr>
          <w:lang w:val="de-CH"/>
        </w:rPr>
        <w:t xml:space="preserve">Genehmigung Protokoll der letzten Hauptversammlung;  </w:t>
      </w:r>
    </w:p>
    <w:p w14:paraId="41000133" w14:textId="52DAA85C" w:rsidR="009B7DBA" w:rsidRPr="003C5DEB" w:rsidRDefault="00000000" w:rsidP="003C5DEB">
      <w:pPr>
        <w:numPr>
          <w:ilvl w:val="0"/>
          <w:numId w:val="1"/>
        </w:numPr>
        <w:spacing w:after="0"/>
        <w:ind w:hanging="360"/>
        <w:rPr>
          <w:lang w:val="de-CH"/>
        </w:rPr>
      </w:pPr>
      <w:r w:rsidRPr="003C5DEB">
        <w:rPr>
          <w:lang w:val="de-CH"/>
        </w:rPr>
        <w:t>Genehmigung des Jahresberichtes des Präsidenten</w:t>
      </w:r>
      <w:ins w:id="30" w:author="Anita Flamand" w:date="2025-12-31T17:36:00Z" w16du:dateUtc="2025-12-31T16:36:00Z">
        <w:r w:rsidR="00997805">
          <w:rPr>
            <w:lang w:val="de-CH"/>
          </w:rPr>
          <w:t xml:space="preserve">/der </w:t>
        </w:r>
        <w:proofErr w:type="spellStart"/>
        <w:r w:rsidR="00997805">
          <w:rPr>
            <w:lang w:val="de-CH"/>
          </w:rPr>
          <w:t>Päsidentin</w:t>
        </w:r>
      </w:ins>
      <w:proofErr w:type="spellEnd"/>
      <w:r w:rsidRPr="003C5DEB">
        <w:rPr>
          <w:lang w:val="de-CH"/>
        </w:rPr>
        <w:t xml:space="preserve">;  </w:t>
      </w:r>
    </w:p>
    <w:p w14:paraId="383AE33C" w14:textId="77777777" w:rsidR="009B7DBA" w:rsidRDefault="00000000" w:rsidP="003C5DEB">
      <w:pPr>
        <w:numPr>
          <w:ilvl w:val="0"/>
          <w:numId w:val="1"/>
        </w:numPr>
        <w:spacing w:after="0"/>
        <w:ind w:hanging="360"/>
      </w:pPr>
      <w:proofErr w:type="spellStart"/>
      <w:r>
        <w:t>Genehmigung</w:t>
      </w:r>
      <w:proofErr w:type="spellEnd"/>
      <w:r>
        <w:t xml:space="preserve"> </w:t>
      </w:r>
      <w:proofErr w:type="spellStart"/>
      <w:r>
        <w:t>Rechnungs</w:t>
      </w:r>
      <w:proofErr w:type="spellEnd"/>
      <w:r>
        <w:t xml:space="preserve">- </w:t>
      </w:r>
      <w:proofErr w:type="spellStart"/>
      <w:r>
        <w:t>und</w:t>
      </w:r>
      <w:proofErr w:type="spellEnd"/>
      <w:r>
        <w:t xml:space="preserve"> </w:t>
      </w:r>
      <w:proofErr w:type="spellStart"/>
      <w:proofErr w:type="gramStart"/>
      <w:r>
        <w:t>Revisorenbericht</w:t>
      </w:r>
      <w:proofErr w:type="spellEnd"/>
      <w:r>
        <w:t>;</w:t>
      </w:r>
      <w:proofErr w:type="gramEnd"/>
      <w:r>
        <w:t xml:space="preserve"> </w:t>
      </w:r>
    </w:p>
    <w:p w14:paraId="462C493E" w14:textId="77777777" w:rsidR="009B7DBA" w:rsidRPr="003C5DEB" w:rsidRDefault="00000000" w:rsidP="003C5DEB">
      <w:pPr>
        <w:numPr>
          <w:ilvl w:val="0"/>
          <w:numId w:val="1"/>
        </w:numPr>
        <w:spacing w:after="0"/>
        <w:ind w:hanging="360"/>
        <w:rPr>
          <w:lang w:val="de-CH"/>
        </w:rPr>
      </w:pPr>
      <w:proofErr w:type="spellStart"/>
      <w:r w:rsidRPr="003C5DEB">
        <w:rPr>
          <w:lang w:val="de-CH"/>
        </w:rPr>
        <w:t>Déchargeerteilung</w:t>
      </w:r>
      <w:proofErr w:type="spellEnd"/>
      <w:r w:rsidRPr="003C5DEB">
        <w:rPr>
          <w:lang w:val="de-CH"/>
        </w:rPr>
        <w:t xml:space="preserve"> an den Kassier und den Vorstand;  </w:t>
      </w:r>
    </w:p>
    <w:p w14:paraId="2C029E33" w14:textId="77777777" w:rsidR="009B7DBA" w:rsidRDefault="00000000" w:rsidP="003C5DEB">
      <w:pPr>
        <w:numPr>
          <w:ilvl w:val="0"/>
          <w:numId w:val="1"/>
        </w:numPr>
        <w:spacing w:after="0"/>
        <w:ind w:hanging="360"/>
      </w:pPr>
      <w:proofErr w:type="spellStart"/>
      <w:proofErr w:type="gramStart"/>
      <w:r>
        <w:t>Mutationen</w:t>
      </w:r>
      <w:proofErr w:type="spellEnd"/>
      <w:r>
        <w:t>;</w:t>
      </w:r>
      <w:proofErr w:type="gramEnd"/>
      <w:r>
        <w:t xml:space="preserve">  </w:t>
      </w:r>
    </w:p>
    <w:p w14:paraId="7B7BD9B9" w14:textId="7E4D7204" w:rsidR="009B7DBA" w:rsidRPr="0098723F" w:rsidRDefault="00000000" w:rsidP="003C5DEB">
      <w:pPr>
        <w:numPr>
          <w:ilvl w:val="0"/>
          <w:numId w:val="1"/>
        </w:numPr>
        <w:spacing w:after="0"/>
        <w:ind w:hanging="360"/>
        <w:rPr>
          <w:lang w:val="de-CH"/>
          <w:rPrChange w:id="31" w:author="Anita Flamand" w:date="2025-12-31T17:54:00Z" w16du:dateUtc="2025-12-31T16:54:00Z">
            <w:rPr/>
          </w:rPrChange>
        </w:rPr>
      </w:pPr>
      <w:r w:rsidRPr="0098723F">
        <w:rPr>
          <w:lang w:val="de-CH"/>
          <w:rPrChange w:id="32" w:author="Anita Flamand" w:date="2025-12-31T17:54:00Z" w16du:dateUtc="2025-12-31T16:54:00Z">
            <w:rPr/>
          </w:rPrChange>
        </w:rPr>
        <w:t>Wahl des Präsidenten</w:t>
      </w:r>
      <w:ins w:id="33" w:author="Anita Flamand" w:date="2025-12-31T17:54:00Z" w16du:dateUtc="2025-12-31T16:54:00Z">
        <w:r w:rsidR="0098723F" w:rsidRPr="0098723F">
          <w:rPr>
            <w:lang w:val="de-CH"/>
            <w:rPrChange w:id="34" w:author="Anita Flamand" w:date="2025-12-31T17:54:00Z" w16du:dateUtc="2025-12-31T16:54:00Z">
              <w:rPr/>
            </w:rPrChange>
          </w:rPr>
          <w:t xml:space="preserve">/der </w:t>
        </w:r>
        <w:proofErr w:type="spellStart"/>
        <w:r w:rsidR="0098723F" w:rsidRPr="0098723F">
          <w:rPr>
            <w:lang w:val="de-CH"/>
            <w:rPrChange w:id="35" w:author="Anita Flamand" w:date="2025-12-31T17:54:00Z" w16du:dateUtc="2025-12-31T16:54:00Z">
              <w:rPr/>
            </w:rPrChange>
          </w:rPr>
          <w:t>Päsidentin</w:t>
        </w:r>
      </w:ins>
      <w:proofErr w:type="spellEnd"/>
      <w:r w:rsidRPr="0098723F">
        <w:rPr>
          <w:lang w:val="de-CH"/>
          <w:rPrChange w:id="36" w:author="Anita Flamand" w:date="2025-12-31T17:54:00Z" w16du:dateUtc="2025-12-31T16:54:00Z">
            <w:rPr/>
          </w:rPrChange>
        </w:rPr>
        <w:t xml:space="preserve">; </w:t>
      </w:r>
      <w:del w:id="37" w:author="Anita Flamand" w:date="2025-12-31T18:03:00Z" w16du:dateUtc="2025-12-31T17:03:00Z">
        <w:r w:rsidRPr="0098723F" w:rsidDel="0098723F">
          <w:rPr>
            <w:lang w:val="de-CH"/>
            <w:rPrChange w:id="38" w:author="Anita Flamand" w:date="2025-12-31T17:54:00Z" w16du:dateUtc="2025-12-31T16:54:00Z">
              <w:rPr/>
            </w:rPrChange>
          </w:rPr>
          <w:delText xml:space="preserve"> </w:delText>
        </w:r>
      </w:del>
    </w:p>
    <w:p w14:paraId="595C8E2F" w14:textId="2C6EFF0D" w:rsidR="009B7DBA" w:rsidRPr="0098723F" w:rsidRDefault="00000000" w:rsidP="0098723F">
      <w:pPr>
        <w:numPr>
          <w:ilvl w:val="0"/>
          <w:numId w:val="1"/>
        </w:numPr>
        <w:spacing w:after="0"/>
        <w:ind w:hanging="360"/>
        <w:rPr>
          <w:i/>
          <w:iCs/>
          <w:lang w:val="de-CH"/>
          <w:rPrChange w:id="39" w:author="Anita Flamand" w:date="2025-12-31T18:03:00Z" w16du:dateUtc="2025-12-31T17:03:00Z">
            <w:rPr/>
          </w:rPrChange>
        </w:rPr>
      </w:pPr>
      <w:r w:rsidRPr="0098723F">
        <w:rPr>
          <w:lang w:val="de-CH"/>
          <w:rPrChange w:id="40" w:author="Anita Flamand" w:date="2025-12-31T18:03:00Z" w16du:dateUtc="2025-12-31T17:03:00Z">
            <w:rPr/>
          </w:rPrChange>
        </w:rPr>
        <w:t>Wahl des Vorstandes</w:t>
      </w:r>
      <w:ins w:id="41" w:author="Anita Flamand" w:date="2025-12-31T18:04:00Z" w16du:dateUtc="2025-12-31T17:04:00Z">
        <w:r w:rsidR="00DE5191">
          <w:rPr>
            <w:lang w:val="de-CH"/>
          </w:rPr>
          <w:t>,</w:t>
        </w:r>
      </w:ins>
      <w:del w:id="42" w:author="Anita Flamand" w:date="2025-12-31T18:04:00Z" w16du:dateUtc="2025-12-31T17:04:00Z">
        <w:r w:rsidRPr="0098723F" w:rsidDel="00DE5191">
          <w:rPr>
            <w:lang w:val="de-CH"/>
            <w:rPrChange w:id="43" w:author="Anita Flamand" w:date="2025-12-31T18:03:00Z" w16du:dateUtc="2025-12-31T17:03:00Z">
              <w:rPr/>
            </w:rPrChange>
          </w:rPr>
          <w:delText>;</w:delText>
        </w:r>
      </w:del>
      <w:r w:rsidRPr="0098723F">
        <w:rPr>
          <w:lang w:val="de-CH"/>
          <w:rPrChange w:id="44" w:author="Anita Flamand" w:date="2025-12-31T18:03:00Z" w16du:dateUtc="2025-12-31T17:03:00Z">
            <w:rPr/>
          </w:rPrChange>
        </w:rPr>
        <w:t xml:space="preserve">  </w:t>
      </w:r>
      <w:ins w:id="45" w:author="Anita Flamand" w:date="2025-12-31T18:03:00Z">
        <w:r w:rsidR="0098723F" w:rsidRPr="0098723F">
          <w:rPr>
            <w:i/>
            <w:iCs/>
            <w:lang w:val="de-CH"/>
            <w:rPrChange w:id="46" w:author="Anita Flamand" w:date="2025-12-31T18:03:00Z" w16du:dateUtc="2025-12-31T17:03:00Z">
              <w:rPr>
                <w:lang w:val="de-CH"/>
              </w:rPr>
            </w:rPrChange>
          </w:rPr>
          <w:t>Wahljahre sind die geraden Kalenderjahre</w:t>
        </w:r>
      </w:ins>
      <w:ins w:id="47" w:author="Anita Flamand" w:date="2025-12-31T18:04:00Z" w16du:dateUtc="2025-12-31T17:04:00Z">
        <w:r w:rsidR="00DE5191">
          <w:rPr>
            <w:i/>
            <w:iCs/>
            <w:lang w:val="de-CH"/>
          </w:rPr>
          <w:t>,</w:t>
        </w:r>
      </w:ins>
      <w:ins w:id="48" w:author="Anita Flamand" w:date="2025-12-31T18:03:00Z">
        <w:r w:rsidR="0098723F" w:rsidRPr="0098723F">
          <w:rPr>
            <w:i/>
            <w:iCs/>
            <w:lang w:val="de-CH"/>
            <w:rPrChange w:id="49" w:author="Anita Flamand" w:date="2025-12-31T18:03:00Z" w16du:dateUtc="2025-12-31T17:03:00Z">
              <w:rPr>
                <w:lang w:val="de-CH"/>
              </w:rPr>
            </w:rPrChange>
          </w:rPr>
          <w:t xml:space="preserve"> Ersatzwahlen gelten bis zum folgenden Wahljahr</w:t>
        </w:r>
      </w:ins>
      <w:ins w:id="50" w:author="Anita Flamand" w:date="2025-12-31T18:04:00Z" w16du:dateUtc="2025-12-31T17:04:00Z">
        <w:r w:rsidR="00DE5191">
          <w:rPr>
            <w:i/>
            <w:iCs/>
            <w:lang w:val="de-CH"/>
          </w:rPr>
          <w:t>;</w:t>
        </w:r>
      </w:ins>
    </w:p>
    <w:p w14:paraId="4EC78434" w14:textId="5AE5A8E1" w:rsidR="009B7DBA" w:rsidRPr="003C5DEB" w:rsidRDefault="00000000" w:rsidP="003C5DEB">
      <w:pPr>
        <w:numPr>
          <w:ilvl w:val="0"/>
          <w:numId w:val="1"/>
        </w:numPr>
        <w:spacing w:after="0"/>
        <w:ind w:hanging="360"/>
        <w:rPr>
          <w:lang w:val="de-CH"/>
        </w:rPr>
      </w:pPr>
      <w:r w:rsidRPr="003C5DEB">
        <w:rPr>
          <w:lang w:val="de-CH"/>
        </w:rPr>
        <w:t xml:space="preserve">Wahl von zwei </w:t>
      </w:r>
      <w:proofErr w:type="spellStart"/>
      <w:proofErr w:type="gramStart"/>
      <w:r w:rsidRPr="003C5DEB">
        <w:rPr>
          <w:lang w:val="de-CH"/>
        </w:rPr>
        <w:t>Rechnungsrevisor</w:t>
      </w:r>
      <w:ins w:id="51" w:author="Anita Flamand" w:date="2025-12-31T17:54:00Z" w16du:dateUtc="2025-12-31T16:54:00Z">
        <w:r w:rsidR="0098723F">
          <w:rPr>
            <w:lang w:val="de-CH"/>
          </w:rPr>
          <w:t>in:</w:t>
        </w:r>
      </w:ins>
      <w:r w:rsidRPr="003C5DEB">
        <w:rPr>
          <w:lang w:val="de-CH"/>
        </w:rPr>
        <w:t>en</w:t>
      </w:r>
      <w:proofErr w:type="spellEnd"/>
      <w:proofErr w:type="gramEnd"/>
      <w:r w:rsidRPr="003C5DEB">
        <w:rPr>
          <w:lang w:val="de-CH"/>
        </w:rPr>
        <w:t xml:space="preserve"> und einem</w:t>
      </w:r>
      <w:ins w:id="52" w:author="Anita Flamand" w:date="2025-12-31T17:54:00Z" w16du:dateUtc="2025-12-31T16:54:00Z">
        <w:r w:rsidR="0098723F">
          <w:rPr>
            <w:lang w:val="de-CH"/>
          </w:rPr>
          <w:t>/r</w:t>
        </w:r>
      </w:ins>
      <w:r w:rsidRPr="003C5DEB">
        <w:rPr>
          <w:lang w:val="de-CH"/>
        </w:rPr>
        <w:t xml:space="preserve"> </w:t>
      </w:r>
      <w:proofErr w:type="spellStart"/>
      <w:r w:rsidRPr="003C5DEB">
        <w:rPr>
          <w:lang w:val="de-CH"/>
        </w:rPr>
        <w:t>Ersatzrevisor</w:t>
      </w:r>
      <w:ins w:id="53" w:author="Anita Flamand" w:date="2025-12-31T17:54:00Z" w16du:dateUtc="2025-12-31T16:54:00Z">
        <w:r w:rsidR="0098723F">
          <w:rPr>
            <w:lang w:val="de-CH"/>
          </w:rPr>
          <w:t>:in</w:t>
        </w:r>
      </w:ins>
      <w:proofErr w:type="spellEnd"/>
      <w:r w:rsidRPr="003C5DEB">
        <w:rPr>
          <w:lang w:val="de-CH"/>
        </w:rPr>
        <w:t xml:space="preserve">;  </w:t>
      </w:r>
    </w:p>
    <w:p w14:paraId="5727A4A4" w14:textId="77777777" w:rsidR="009B7DBA" w:rsidRPr="003C5DEB" w:rsidRDefault="00000000" w:rsidP="003C5DEB">
      <w:pPr>
        <w:numPr>
          <w:ilvl w:val="0"/>
          <w:numId w:val="1"/>
        </w:numPr>
        <w:spacing w:after="0"/>
        <w:ind w:hanging="360"/>
        <w:rPr>
          <w:lang w:val="de-CH"/>
        </w:rPr>
      </w:pPr>
      <w:r w:rsidRPr="003C5DEB">
        <w:rPr>
          <w:lang w:val="de-CH"/>
        </w:rPr>
        <w:t xml:space="preserve">Genehmigung Tätigkeitsprogramm für das neue Verbandsjahr; </w:t>
      </w:r>
    </w:p>
    <w:p w14:paraId="26E41B0B" w14:textId="77777777" w:rsidR="009B7DBA" w:rsidRDefault="00000000" w:rsidP="003C5DEB">
      <w:pPr>
        <w:numPr>
          <w:ilvl w:val="0"/>
          <w:numId w:val="1"/>
        </w:numPr>
        <w:spacing w:after="0"/>
        <w:ind w:hanging="360"/>
      </w:pPr>
      <w:proofErr w:type="spellStart"/>
      <w:r>
        <w:t>Genehmigung</w:t>
      </w:r>
      <w:proofErr w:type="spellEnd"/>
      <w:r>
        <w:t xml:space="preserve"> </w:t>
      </w:r>
      <w:del w:id="54" w:author="Anita Flamand" w:date="2025-12-31T17:55:00Z" w16du:dateUtc="2025-12-31T16:55:00Z">
        <w:r w:rsidDel="0098723F">
          <w:delText xml:space="preserve">der </w:delText>
        </w:r>
      </w:del>
      <w:proofErr w:type="spellStart"/>
      <w:r>
        <w:t>Mitgliederbeiträge</w:t>
      </w:r>
      <w:proofErr w:type="spellEnd"/>
      <w:r>
        <w:t xml:space="preserve">, </w:t>
      </w:r>
      <w:proofErr w:type="spellStart"/>
      <w:r>
        <w:t>Gebühren</w:t>
      </w:r>
      <w:proofErr w:type="spellEnd"/>
      <w:r>
        <w:t xml:space="preserve"> </w:t>
      </w:r>
      <w:proofErr w:type="spellStart"/>
      <w:r>
        <w:t>und</w:t>
      </w:r>
      <w:proofErr w:type="spellEnd"/>
      <w:r>
        <w:t xml:space="preserve"> </w:t>
      </w:r>
    </w:p>
    <w:p w14:paraId="17EE4B51" w14:textId="77777777" w:rsidR="009B7DBA" w:rsidRDefault="00000000" w:rsidP="003C5DEB">
      <w:pPr>
        <w:spacing w:after="0"/>
        <w:ind w:left="1162"/>
      </w:pPr>
      <w:proofErr w:type="spellStart"/>
      <w:proofErr w:type="gramStart"/>
      <w:r>
        <w:t>Entschädigungskonzept</w:t>
      </w:r>
      <w:proofErr w:type="spellEnd"/>
      <w:r>
        <w:t>;</w:t>
      </w:r>
      <w:proofErr w:type="gramEnd"/>
      <w:r>
        <w:t xml:space="preserve">  </w:t>
      </w:r>
    </w:p>
    <w:p w14:paraId="2BCC1F7E" w14:textId="77777777" w:rsidR="009B7DBA" w:rsidRDefault="00000000" w:rsidP="003C5DEB">
      <w:pPr>
        <w:numPr>
          <w:ilvl w:val="0"/>
          <w:numId w:val="1"/>
        </w:numPr>
        <w:spacing w:after="0"/>
        <w:ind w:hanging="360"/>
      </w:pPr>
      <w:proofErr w:type="spellStart"/>
      <w:r>
        <w:t>Genehmigung</w:t>
      </w:r>
      <w:proofErr w:type="spellEnd"/>
      <w:r>
        <w:t xml:space="preserve"> </w:t>
      </w:r>
      <w:proofErr w:type="gramStart"/>
      <w:r>
        <w:t>Budget;</w:t>
      </w:r>
      <w:proofErr w:type="gramEnd"/>
      <w:r>
        <w:t xml:space="preserve"> </w:t>
      </w:r>
    </w:p>
    <w:p w14:paraId="50E10009" w14:textId="77777777" w:rsidR="009B7DBA" w:rsidRDefault="00000000" w:rsidP="003C5DEB">
      <w:pPr>
        <w:numPr>
          <w:ilvl w:val="0"/>
          <w:numId w:val="1"/>
        </w:numPr>
        <w:spacing w:after="0"/>
        <w:ind w:hanging="360"/>
      </w:pPr>
      <w:proofErr w:type="spellStart"/>
      <w:r>
        <w:t>Beschlussfassung</w:t>
      </w:r>
      <w:proofErr w:type="spellEnd"/>
      <w:r>
        <w:t xml:space="preserve"> </w:t>
      </w:r>
      <w:proofErr w:type="spellStart"/>
      <w:r>
        <w:t>über</w:t>
      </w:r>
      <w:proofErr w:type="spellEnd"/>
      <w:r>
        <w:t xml:space="preserve"> </w:t>
      </w:r>
      <w:proofErr w:type="spellStart"/>
      <w:r>
        <w:t>traktandierte</w:t>
      </w:r>
      <w:proofErr w:type="spellEnd"/>
      <w:r>
        <w:t xml:space="preserve"> </w:t>
      </w:r>
      <w:proofErr w:type="spellStart"/>
      <w:proofErr w:type="gramStart"/>
      <w:r>
        <w:t>Anträge</w:t>
      </w:r>
      <w:proofErr w:type="spellEnd"/>
      <w:r>
        <w:t>;</w:t>
      </w:r>
      <w:proofErr w:type="gramEnd"/>
      <w:r>
        <w:t xml:space="preserve">  </w:t>
      </w:r>
    </w:p>
    <w:p w14:paraId="76923EA9" w14:textId="77777777" w:rsidR="0098723F" w:rsidRDefault="00000000" w:rsidP="00360A63">
      <w:pPr>
        <w:numPr>
          <w:ilvl w:val="0"/>
          <w:numId w:val="1"/>
        </w:numPr>
        <w:spacing w:after="0"/>
        <w:ind w:hanging="360"/>
        <w:rPr>
          <w:ins w:id="55" w:author="Anita Flamand" w:date="2025-12-31T17:55:00Z" w16du:dateUtc="2025-12-31T16:55:00Z"/>
        </w:rPr>
      </w:pPr>
      <w:proofErr w:type="spellStart"/>
      <w:r>
        <w:t>Ehrungen</w:t>
      </w:r>
      <w:proofErr w:type="spellEnd"/>
      <w:r>
        <w:t>.</w:t>
      </w:r>
    </w:p>
    <w:p w14:paraId="29D33B11" w14:textId="57C25F2A" w:rsidR="009B7DBA" w:rsidRDefault="0098723F" w:rsidP="00360A63">
      <w:pPr>
        <w:numPr>
          <w:ilvl w:val="0"/>
          <w:numId w:val="1"/>
        </w:numPr>
        <w:spacing w:after="0"/>
        <w:ind w:hanging="360"/>
      </w:pPr>
      <w:ins w:id="56" w:author="Anita Flamand" w:date="2025-12-31T17:55:00Z" w16du:dateUtc="2025-12-31T16:55:00Z">
        <w:r>
          <w:t>Diverses</w:t>
        </w:r>
      </w:ins>
      <w:del w:id="57" w:author="Anita Flamand" w:date="2025-12-31T17:55:00Z" w16du:dateUtc="2025-12-31T16:55:00Z">
        <w:r w:rsidDel="0098723F">
          <w:delText xml:space="preserve"> </w:delText>
        </w:r>
      </w:del>
    </w:p>
    <w:p w14:paraId="068553E3" w14:textId="2186A2BD" w:rsidR="009B7DBA" w:rsidRDefault="00000000" w:rsidP="00360A63">
      <w:pPr>
        <w:pStyle w:val="Titre1"/>
      </w:pPr>
      <w:bookmarkStart w:id="58" w:name="_Toc218094395"/>
      <w:r>
        <w:t>Leitung der HV</w:t>
      </w:r>
      <w:bookmarkEnd w:id="58"/>
    </w:p>
    <w:p w14:paraId="4083F666" w14:textId="30965285" w:rsidR="003C5DEB" w:rsidRDefault="00000000" w:rsidP="00360A63">
      <w:pPr>
        <w:spacing w:after="0"/>
        <w:ind w:left="370"/>
        <w:rPr>
          <w:lang w:val="de-CH"/>
        </w:rPr>
      </w:pPr>
      <w:r w:rsidRPr="003C5DEB">
        <w:rPr>
          <w:lang w:val="de-CH"/>
        </w:rPr>
        <w:t>Der Präsident</w:t>
      </w:r>
      <w:ins w:id="59" w:author="Anita Flamand" w:date="2025-12-31T17:36:00Z" w16du:dateUtc="2025-12-31T16:36:00Z">
        <w:r w:rsidR="00997805">
          <w:rPr>
            <w:lang w:val="de-CH"/>
          </w:rPr>
          <w:t>/die Präsidentin</w:t>
        </w:r>
      </w:ins>
      <w:r w:rsidRPr="003C5DEB">
        <w:rPr>
          <w:lang w:val="de-CH"/>
        </w:rPr>
        <w:t xml:space="preserve"> eröffnet und leitet die HV. Im Verhinderungsfall übernimmt </w:t>
      </w:r>
      <w:proofErr w:type="spellStart"/>
      <w:proofErr w:type="gramStart"/>
      <w:r w:rsidRPr="003C5DEB">
        <w:rPr>
          <w:lang w:val="de-CH"/>
        </w:rPr>
        <w:t>sein</w:t>
      </w:r>
      <w:ins w:id="60" w:author="Anita Flamand" w:date="2025-12-31T18:04:00Z" w16du:dateUtc="2025-12-31T17:04:00Z">
        <w:r w:rsidR="00DE5191">
          <w:rPr>
            <w:lang w:val="de-CH"/>
          </w:rPr>
          <w:t>:e</w:t>
        </w:r>
      </w:ins>
      <w:proofErr w:type="spellEnd"/>
      <w:proofErr w:type="gramEnd"/>
      <w:ins w:id="61" w:author="Anita Flamand" w:date="2025-12-31T17:36:00Z" w16du:dateUtc="2025-12-31T16:36:00Z">
        <w:r w:rsidR="00997805">
          <w:rPr>
            <w:lang w:val="de-CH"/>
          </w:rPr>
          <w:t>/</w:t>
        </w:r>
        <w:proofErr w:type="spellStart"/>
        <w:proofErr w:type="gramStart"/>
        <w:r w:rsidR="00997805">
          <w:rPr>
            <w:lang w:val="de-CH"/>
          </w:rPr>
          <w:t>ih</w:t>
        </w:r>
      </w:ins>
      <w:ins w:id="62" w:author="Anita Flamand" w:date="2025-12-31T17:37:00Z" w16du:dateUtc="2025-12-31T16:37:00Z">
        <w:r w:rsidR="00997805">
          <w:rPr>
            <w:lang w:val="de-CH"/>
          </w:rPr>
          <w:t>r</w:t>
        </w:r>
      </w:ins>
      <w:ins w:id="63" w:author="Anita Flamand" w:date="2025-12-31T18:04:00Z" w16du:dateUtc="2025-12-31T17:04:00Z">
        <w:r w:rsidR="00DE5191">
          <w:rPr>
            <w:lang w:val="de-CH"/>
          </w:rPr>
          <w:t>:e</w:t>
        </w:r>
      </w:ins>
      <w:proofErr w:type="spellEnd"/>
      <w:proofErr w:type="gramEnd"/>
      <w:r w:rsidRPr="003C5DEB">
        <w:rPr>
          <w:lang w:val="de-CH"/>
        </w:rPr>
        <w:t xml:space="preserve"> </w:t>
      </w:r>
      <w:proofErr w:type="spellStart"/>
      <w:r w:rsidRPr="003C5DEB">
        <w:rPr>
          <w:lang w:val="de-CH"/>
        </w:rPr>
        <w:t>Vertreter</w:t>
      </w:r>
      <w:ins w:id="64" w:author="Anita Flamand" w:date="2025-12-31T17:37:00Z" w16du:dateUtc="2025-12-31T16:37:00Z">
        <w:r w:rsidR="00997805">
          <w:rPr>
            <w:lang w:val="de-CH"/>
          </w:rPr>
          <w:t>:in</w:t>
        </w:r>
      </w:ins>
      <w:proofErr w:type="spellEnd"/>
      <w:r w:rsidRPr="003C5DEB">
        <w:rPr>
          <w:lang w:val="de-CH"/>
        </w:rPr>
        <w:t xml:space="preserve"> die Leitung.</w:t>
      </w:r>
    </w:p>
    <w:p w14:paraId="78D96B51" w14:textId="5C217671" w:rsidR="009B7DBA" w:rsidRPr="00360A63" w:rsidRDefault="00000000" w:rsidP="00360A63">
      <w:pPr>
        <w:pStyle w:val="Titre1"/>
      </w:pPr>
      <w:bookmarkStart w:id="65" w:name="_Toc218094396"/>
      <w:r w:rsidRPr="003C5DEB">
        <w:t>Protokoll</w:t>
      </w:r>
      <w:bookmarkEnd w:id="65"/>
    </w:p>
    <w:p w14:paraId="47F70C85" w14:textId="4D0AF42E" w:rsidR="009B7DBA" w:rsidRPr="003C5DEB" w:rsidRDefault="00000000" w:rsidP="003C5DEB">
      <w:pPr>
        <w:spacing w:after="0"/>
        <w:ind w:left="370"/>
        <w:rPr>
          <w:lang w:val="de-CH"/>
        </w:rPr>
      </w:pPr>
      <w:r w:rsidRPr="003C5DEB">
        <w:rPr>
          <w:lang w:val="de-CH"/>
        </w:rPr>
        <w:t>Der</w:t>
      </w:r>
      <w:ins w:id="66" w:author="Anita Flamand" w:date="2025-12-31T17:55:00Z" w16du:dateUtc="2025-12-31T16:55:00Z">
        <w:r w:rsidR="0098723F">
          <w:rPr>
            <w:lang w:val="de-CH"/>
          </w:rPr>
          <w:t>/die Verantwortliche Administration</w:t>
        </w:r>
      </w:ins>
      <w:del w:id="67" w:author="Anita Flamand" w:date="2025-12-31T17:56:00Z" w16du:dateUtc="2025-12-31T16:56:00Z">
        <w:r w:rsidRPr="003C5DEB" w:rsidDel="0098723F">
          <w:rPr>
            <w:lang w:val="de-CH"/>
          </w:rPr>
          <w:delText xml:space="preserve"> Präsident</w:delText>
        </w:r>
      </w:del>
      <w:ins w:id="68" w:author="Anita Flamand" w:date="2025-12-31T17:37:00Z" w16du:dateUtc="2025-12-31T16:37:00Z">
        <w:r w:rsidR="00997805">
          <w:rPr>
            <w:lang w:val="de-CH"/>
          </w:rPr>
          <w:t xml:space="preserve"> stellt</w:t>
        </w:r>
      </w:ins>
      <w:del w:id="69" w:author="Anita Flamand" w:date="2025-12-31T17:37:00Z" w16du:dateUtc="2025-12-31T16:37:00Z">
        <w:r w:rsidRPr="003C5DEB" w:rsidDel="00997805">
          <w:rPr>
            <w:lang w:val="de-CH"/>
          </w:rPr>
          <w:delText xml:space="preserve"> muss</w:delText>
        </w:r>
      </w:del>
      <w:r w:rsidRPr="003C5DEB">
        <w:rPr>
          <w:lang w:val="de-CH"/>
        </w:rPr>
        <w:t xml:space="preserve"> die Protokollführung sicher</w:t>
      </w:r>
      <w:del w:id="70" w:author="Anita Flamand" w:date="2025-12-31T17:37:00Z" w16du:dateUtc="2025-12-31T16:37:00Z">
        <w:r w:rsidRPr="003C5DEB" w:rsidDel="00997805">
          <w:rPr>
            <w:lang w:val="de-CH"/>
          </w:rPr>
          <w:delText>stellen</w:delText>
        </w:r>
      </w:del>
      <w:r w:rsidRPr="003C5DEB">
        <w:rPr>
          <w:lang w:val="de-CH"/>
        </w:rPr>
        <w:t xml:space="preserve">. </w:t>
      </w:r>
    </w:p>
    <w:p w14:paraId="6BA81B29" w14:textId="77777777" w:rsidR="009B7DBA" w:rsidRPr="003C5DEB" w:rsidRDefault="00000000" w:rsidP="003C5DEB">
      <w:pPr>
        <w:spacing w:after="0"/>
        <w:ind w:left="370"/>
        <w:rPr>
          <w:lang w:val="de-CH"/>
        </w:rPr>
      </w:pPr>
      <w:r w:rsidRPr="003C5DEB">
        <w:rPr>
          <w:lang w:val="de-CH"/>
        </w:rPr>
        <w:t xml:space="preserve">Das Protokoll muss mindestens enthalten: </w:t>
      </w:r>
    </w:p>
    <w:p w14:paraId="2B26F3B9" w14:textId="77777777" w:rsidR="009B7DBA" w:rsidRPr="003C5DEB" w:rsidRDefault="00000000" w:rsidP="003C5DEB">
      <w:pPr>
        <w:numPr>
          <w:ilvl w:val="0"/>
          <w:numId w:val="2"/>
        </w:numPr>
        <w:spacing w:after="0"/>
        <w:ind w:hanging="360"/>
        <w:rPr>
          <w:lang w:val="de-CH"/>
        </w:rPr>
      </w:pPr>
      <w:r w:rsidRPr="003C5DEB">
        <w:rPr>
          <w:lang w:val="de-CH"/>
        </w:rPr>
        <w:t xml:space="preserve">die Namen der entschuldigten Mitglieder sowie die Namen von Gästen; </w:t>
      </w:r>
    </w:p>
    <w:p w14:paraId="1060D58E" w14:textId="77777777" w:rsidR="009B7DBA" w:rsidRPr="003C5DEB" w:rsidRDefault="00000000" w:rsidP="003C5DEB">
      <w:pPr>
        <w:numPr>
          <w:ilvl w:val="0"/>
          <w:numId w:val="2"/>
        </w:numPr>
        <w:spacing w:after="0"/>
        <w:ind w:hanging="360"/>
        <w:rPr>
          <w:lang w:val="de-CH"/>
        </w:rPr>
      </w:pPr>
      <w:r w:rsidRPr="003C5DEB">
        <w:rPr>
          <w:lang w:val="de-CH"/>
        </w:rPr>
        <w:t xml:space="preserve">die Anzahl der stimmberechtigten anwesenden Mitglieder; </w:t>
      </w:r>
    </w:p>
    <w:p w14:paraId="6DED57CA" w14:textId="7B9D4784" w:rsidR="009B7DBA" w:rsidRPr="003C5DEB" w:rsidDel="00997805" w:rsidRDefault="00000000" w:rsidP="00997805">
      <w:pPr>
        <w:numPr>
          <w:ilvl w:val="0"/>
          <w:numId w:val="2"/>
        </w:numPr>
        <w:spacing w:after="0"/>
        <w:ind w:hanging="360"/>
        <w:rPr>
          <w:del w:id="71" w:author="Anita Flamand" w:date="2025-12-31T17:37:00Z" w16du:dateUtc="2025-12-31T16:37:00Z"/>
          <w:lang w:val="de-CH"/>
        </w:rPr>
      </w:pPr>
      <w:r w:rsidRPr="003C5DEB">
        <w:rPr>
          <w:lang w:val="de-CH"/>
        </w:rPr>
        <w:t>die von Mitgliedern gestellten Anträge</w:t>
      </w:r>
      <w:del w:id="72" w:author="Anita Flamand" w:date="2025-12-31T17:37:00Z" w16du:dateUtc="2025-12-31T16:37:00Z">
        <w:r w:rsidRPr="003C5DEB" w:rsidDel="00997805">
          <w:rPr>
            <w:lang w:val="de-CH"/>
          </w:rPr>
          <w:delText xml:space="preserve"> sowie die Abänderungs-,  </w:delText>
        </w:r>
      </w:del>
    </w:p>
    <w:p w14:paraId="454DCADB" w14:textId="5BCD8D62" w:rsidR="009B7DBA" w:rsidRDefault="00000000">
      <w:pPr>
        <w:numPr>
          <w:ilvl w:val="0"/>
          <w:numId w:val="2"/>
        </w:numPr>
        <w:spacing w:after="0"/>
        <w:ind w:hanging="360"/>
        <w:pPrChange w:id="73" w:author="Anita Flamand" w:date="2025-12-31T17:37:00Z" w16du:dateUtc="2025-12-31T16:37:00Z">
          <w:pPr>
            <w:spacing w:after="0"/>
            <w:ind w:left="1078"/>
          </w:pPr>
        </w:pPrChange>
      </w:pPr>
      <w:del w:id="74" w:author="Anita Flamand" w:date="2025-12-31T17:37:00Z" w16du:dateUtc="2025-12-31T16:37:00Z">
        <w:r w:rsidDel="00997805">
          <w:lastRenderedPageBreak/>
          <w:delText>Zusatz-,Streichungs- und Gegenanträge</w:delText>
        </w:r>
      </w:del>
      <w:r>
        <w:t xml:space="preserve">;  </w:t>
      </w:r>
    </w:p>
    <w:p w14:paraId="546C11BE" w14:textId="77777777" w:rsidR="009B7DBA" w:rsidRDefault="00000000" w:rsidP="003C5DEB">
      <w:pPr>
        <w:numPr>
          <w:ilvl w:val="0"/>
          <w:numId w:val="2"/>
        </w:numPr>
        <w:spacing w:after="0"/>
        <w:ind w:hanging="360"/>
      </w:pPr>
      <w:proofErr w:type="gramStart"/>
      <w:r>
        <w:t>die</w:t>
      </w:r>
      <w:proofErr w:type="gramEnd"/>
      <w:r>
        <w:t xml:space="preserve"> </w:t>
      </w:r>
      <w:proofErr w:type="spellStart"/>
      <w:r>
        <w:t>einzelnen</w:t>
      </w:r>
      <w:proofErr w:type="spellEnd"/>
      <w:r>
        <w:t xml:space="preserve"> </w:t>
      </w:r>
      <w:proofErr w:type="gramStart"/>
      <w:r>
        <w:t>Abstimmungsergebnisse;</w:t>
      </w:r>
      <w:proofErr w:type="gramEnd"/>
      <w:r>
        <w:t xml:space="preserve"> </w:t>
      </w:r>
    </w:p>
    <w:p w14:paraId="50F18C3A" w14:textId="77777777" w:rsidR="009B7DBA" w:rsidRDefault="00000000" w:rsidP="003C5DEB">
      <w:pPr>
        <w:numPr>
          <w:ilvl w:val="0"/>
          <w:numId w:val="2"/>
        </w:numPr>
        <w:spacing w:after="0"/>
        <w:ind w:hanging="360"/>
      </w:pPr>
      <w:proofErr w:type="gramStart"/>
      <w:r>
        <w:t>die</w:t>
      </w:r>
      <w:proofErr w:type="gramEnd"/>
      <w:r>
        <w:t xml:space="preserve"> </w:t>
      </w:r>
      <w:proofErr w:type="spellStart"/>
      <w:r>
        <w:t>gefassten</w:t>
      </w:r>
      <w:proofErr w:type="spellEnd"/>
      <w:r>
        <w:t xml:space="preserve"> </w:t>
      </w:r>
      <w:proofErr w:type="spellStart"/>
      <w:proofErr w:type="gramStart"/>
      <w:r>
        <w:t>Beschlüsse</w:t>
      </w:r>
      <w:proofErr w:type="spellEnd"/>
      <w:r>
        <w:t>;</w:t>
      </w:r>
      <w:proofErr w:type="gramEnd"/>
      <w:r>
        <w:t xml:space="preserve"> </w:t>
      </w:r>
    </w:p>
    <w:p w14:paraId="5D9D5D9E" w14:textId="77777777" w:rsidR="009B7DBA" w:rsidRDefault="00000000" w:rsidP="003C5DEB">
      <w:pPr>
        <w:numPr>
          <w:ilvl w:val="0"/>
          <w:numId w:val="2"/>
        </w:numPr>
        <w:spacing w:after="0"/>
        <w:ind w:hanging="360"/>
      </w:pPr>
      <w:proofErr w:type="gramStart"/>
      <w:r>
        <w:t>die</w:t>
      </w:r>
      <w:proofErr w:type="gramEnd"/>
      <w:r>
        <w:t xml:space="preserve"> </w:t>
      </w:r>
      <w:proofErr w:type="spellStart"/>
      <w:proofErr w:type="gramStart"/>
      <w:r>
        <w:t>Wahlresultate</w:t>
      </w:r>
      <w:proofErr w:type="spellEnd"/>
      <w:r>
        <w:t>;</w:t>
      </w:r>
      <w:proofErr w:type="gramEnd"/>
      <w:r>
        <w:t xml:space="preserve"> </w:t>
      </w:r>
    </w:p>
    <w:p w14:paraId="791D5A5A" w14:textId="6678776B" w:rsidR="009B7DBA" w:rsidRPr="0082260A" w:rsidRDefault="00997805" w:rsidP="00DE5191">
      <w:pPr>
        <w:numPr>
          <w:ilvl w:val="0"/>
          <w:numId w:val="2"/>
        </w:numPr>
        <w:spacing w:after="0"/>
        <w:ind w:hanging="360"/>
        <w:rPr>
          <w:lang w:val="de-CH"/>
        </w:rPr>
      </w:pPr>
      <w:ins w:id="75" w:author="Anita Flamand" w:date="2025-12-31T17:38:00Z" w16du:dateUtc="2025-12-31T16:38:00Z">
        <w:r w:rsidRPr="0082260A">
          <w:rPr>
            <w:lang w:val="de-CH"/>
          </w:rPr>
          <w:t>Darüber hinaus</w:t>
        </w:r>
      </w:ins>
      <w:ins w:id="76" w:author="Anita Flamand" w:date="2025-12-31T17:39:00Z" w16du:dateUtc="2025-12-31T16:39:00Z">
        <w:r w:rsidRPr="0082260A">
          <w:rPr>
            <w:lang w:val="de-CH"/>
          </w:rPr>
          <w:t xml:space="preserve"> </w:t>
        </w:r>
      </w:ins>
      <w:ins w:id="77" w:author="Anita Flamand" w:date="2025-12-31T17:56:00Z" w16du:dateUtc="2025-12-31T16:56:00Z">
        <w:r w:rsidR="0098723F" w:rsidRPr="0082260A">
          <w:rPr>
            <w:lang w:val="de-CH"/>
          </w:rPr>
          <w:t xml:space="preserve">werden </w:t>
        </w:r>
      </w:ins>
      <w:ins w:id="78" w:author="Anita Flamand" w:date="2025-12-31T17:39:00Z" w16du:dateUtc="2025-12-31T16:39:00Z">
        <w:r w:rsidRPr="0082260A">
          <w:rPr>
            <w:lang w:val="de-CH"/>
          </w:rPr>
          <w:t xml:space="preserve">zu Protokoll gegebene Erklärungen </w:t>
        </w:r>
      </w:ins>
      <w:ins w:id="79" w:author="Anita Flamand" w:date="2025-12-31T17:56:00Z" w16du:dateUtc="2025-12-31T16:56:00Z">
        <w:r w:rsidR="0098723F" w:rsidRPr="0082260A">
          <w:rPr>
            <w:lang w:val="de-CH"/>
          </w:rPr>
          <w:t>angeführt</w:t>
        </w:r>
      </w:ins>
      <w:ins w:id="80" w:author="Anita Flamand" w:date="2025-12-31T17:40:00Z" w16du:dateUtc="2025-12-31T16:40:00Z">
        <w:r w:rsidRPr="0082260A">
          <w:rPr>
            <w:lang w:val="de-CH"/>
          </w:rPr>
          <w:t>,</w:t>
        </w:r>
      </w:ins>
      <w:ins w:id="81" w:author="Anita Flamand" w:date="2025-12-31T17:39:00Z" w16du:dateUtc="2025-12-31T16:39:00Z">
        <w:r w:rsidRPr="0082260A">
          <w:rPr>
            <w:lang w:val="de-CH"/>
          </w:rPr>
          <w:t xml:space="preserve"> und es kann eine </w:t>
        </w:r>
      </w:ins>
      <w:ins w:id="82" w:author="Anita Flamand" w:date="2025-12-31T17:38:00Z" w16du:dateUtc="2025-12-31T16:38:00Z">
        <w:r w:rsidRPr="0082260A">
          <w:rPr>
            <w:lang w:val="de-CH"/>
          </w:rPr>
          <w:t xml:space="preserve">Zusammenfassung </w:t>
        </w:r>
      </w:ins>
      <w:del w:id="83" w:author="Anita Flamand" w:date="2025-12-31T17:38:00Z" w16du:dateUtc="2025-12-31T16:38:00Z">
        <w:r w:rsidRPr="0082260A" w:rsidDel="00997805">
          <w:rPr>
            <w:lang w:val="de-CH"/>
          </w:rPr>
          <w:delText>den groben</w:delText>
        </w:r>
      </w:del>
      <w:del w:id="84" w:author="Anita Flamand" w:date="2025-12-31T17:40:00Z" w16du:dateUtc="2025-12-31T16:40:00Z">
        <w:r w:rsidRPr="0082260A" w:rsidDel="00997805">
          <w:rPr>
            <w:lang w:val="de-CH"/>
          </w:rPr>
          <w:delText xml:space="preserve"> Verlauf </w:delText>
        </w:r>
      </w:del>
      <w:r w:rsidRPr="0082260A">
        <w:rPr>
          <w:lang w:val="de-CH"/>
        </w:rPr>
        <w:t>der Diskussion</w:t>
      </w:r>
      <w:ins w:id="85" w:author="Anita Flamand" w:date="2025-12-31T17:40:00Z" w16du:dateUtc="2025-12-31T16:40:00Z">
        <w:r w:rsidRPr="0082260A">
          <w:rPr>
            <w:lang w:val="de-CH"/>
          </w:rPr>
          <w:t>en mit den</w:t>
        </w:r>
      </w:ins>
      <w:del w:id="86" w:author="Anita Flamand" w:date="2025-12-31T17:40:00Z" w16du:dateUtc="2025-12-31T16:40:00Z">
        <w:r w:rsidRPr="0082260A" w:rsidDel="00997805">
          <w:rPr>
            <w:lang w:val="de-CH"/>
          </w:rPr>
          <w:delText>, d</w:delText>
        </w:r>
      </w:del>
      <w:del w:id="87" w:author="Anita Flamand" w:date="2025-12-31T17:38:00Z" w16du:dateUtc="2025-12-31T16:38:00Z">
        <w:r w:rsidRPr="0082260A" w:rsidDel="00997805">
          <w:rPr>
            <w:lang w:val="de-CH"/>
          </w:rPr>
          <w:delText>ie</w:delText>
        </w:r>
      </w:del>
      <w:r w:rsidRPr="0082260A">
        <w:rPr>
          <w:lang w:val="de-CH"/>
        </w:rPr>
        <w:t xml:space="preserve"> wichtigsten Argumente</w:t>
      </w:r>
      <w:ins w:id="88" w:author="Anita Flamand" w:date="2025-12-31T17:40:00Z" w16du:dateUtc="2025-12-31T16:40:00Z">
        <w:r w:rsidRPr="0082260A">
          <w:rPr>
            <w:lang w:val="de-CH"/>
          </w:rPr>
          <w:t>n</w:t>
        </w:r>
      </w:ins>
      <w:ins w:id="89" w:author="Anita Flamand" w:date="2025-12-31T17:57:00Z" w16du:dateUtc="2025-12-31T16:57:00Z">
        <w:r w:rsidR="0098723F" w:rsidRPr="0082260A">
          <w:rPr>
            <w:lang w:val="de-CH"/>
          </w:rPr>
          <w:t xml:space="preserve"> eingefügt werden.</w:t>
        </w:r>
      </w:ins>
      <w:del w:id="90" w:author="Anita Flamand" w:date="2025-12-31T17:39:00Z" w16du:dateUtc="2025-12-31T16:39:00Z">
        <w:r w:rsidRPr="0082260A" w:rsidDel="00997805">
          <w:rPr>
            <w:lang w:val="de-CH"/>
          </w:rPr>
          <w:delText xml:space="preserve"> und die zu Protokoll gegebenen Erklärungen</w:delText>
        </w:r>
      </w:del>
      <w:r w:rsidRPr="0082260A">
        <w:rPr>
          <w:lang w:val="de-CH"/>
        </w:rPr>
        <w:t xml:space="preserve">. </w:t>
      </w:r>
    </w:p>
    <w:p w14:paraId="17C63814" w14:textId="363ADB9B" w:rsidR="009B7DBA" w:rsidRPr="003C5DEB" w:rsidRDefault="00000000" w:rsidP="003C5DEB">
      <w:pPr>
        <w:spacing w:after="0" w:line="259" w:lineRule="auto"/>
        <w:ind w:left="0" w:firstLine="0"/>
        <w:jc w:val="left"/>
        <w:rPr>
          <w:lang w:val="de-CH"/>
        </w:rPr>
      </w:pPr>
      <w:r w:rsidRPr="003C5DEB">
        <w:rPr>
          <w:sz w:val="6"/>
          <w:lang w:val="de-CH"/>
        </w:rPr>
        <w:t xml:space="preserve"> </w:t>
      </w:r>
      <w:r w:rsidRPr="003C5DEB">
        <w:rPr>
          <w:lang w:val="de-CH"/>
        </w:rPr>
        <w:t xml:space="preserve">Das Protokoll wird jeweils </w:t>
      </w:r>
      <w:del w:id="91" w:author="Anita Flamand" w:date="2025-12-31T17:41:00Z" w16du:dateUtc="2025-12-31T16:41:00Z">
        <w:r w:rsidRPr="003C5DEB" w:rsidDel="00997805">
          <w:rPr>
            <w:lang w:val="de-CH"/>
          </w:rPr>
          <w:delText>im offiziellen Organ des SVV</w:delText>
        </w:r>
      </w:del>
      <w:ins w:id="92" w:author="Anita Flamand" w:date="2025-12-31T17:41:00Z" w16du:dateUtc="2025-12-31T16:41:00Z">
        <w:r w:rsidR="00997805">
          <w:rPr>
            <w:lang w:val="de-CH"/>
          </w:rPr>
          <w:t>auf voltige.ch</w:t>
        </w:r>
      </w:ins>
      <w:r w:rsidRPr="003C5DEB">
        <w:rPr>
          <w:lang w:val="de-CH"/>
        </w:rPr>
        <w:t xml:space="preserve"> veröffentlicht. Es wird an der </w:t>
      </w:r>
      <w:del w:id="93" w:author="Anita Flamand" w:date="2025-12-31T17:41:00Z" w16du:dateUtc="2025-12-31T16:41:00Z">
        <w:r w:rsidRPr="003C5DEB" w:rsidDel="00997805">
          <w:rPr>
            <w:lang w:val="de-CH"/>
          </w:rPr>
          <w:delText xml:space="preserve">nächsten </w:delText>
        </w:r>
      </w:del>
      <w:proofErr w:type="gramStart"/>
      <w:ins w:id="94" w:author="Anita Flamand" w:date="2025-12-31T17:57:00Z" w16du:dateUtc="2025-12-31T16:57:00Z">
        <w:r w:rsidR="0098723F">
          <w:rPr>
            <w:lang w:val="de-CH"/>
          </w:rPr>
          <w:t xml:space="preserve">darauf </w:t>
        </w:r>
      </w:ins>
      <w:ins w:id="95" w:author="Anita Flamand" w:date="2025-12-31T17:41:00Z" w16du:dateUtc="2025-12-31T16:41:00Z">
        <w:r w:rsidR="00997805">
          <w:rPr>
            <w:lang w:val="de-CH"/>
          </w:rPr>
          <w:t>folgenden</w:t>
        </w:r>
        <w:proofErr w:type="gramEnd"/>
        <w:r w:rsidR="00997805" w:rsidRPr="003C5DEB">
          <w:rPr>
            <w:lang w:val="de-CH"/>
          </w:rPr>
          <w:t xml:space="preserve"> </w:t>
        </w:r>
      </w:ins>
      <w:r w:rsidRPr="003C5DEB">
        <w:rPr>
          <w:lang w:val="de-CH"/>
        </w:rPr>
        <w:t>HV mit allfälligen Ergänzungen und Änderungen genehmigt.</w:t>
      </w:r>
      <w:r w:rsidRPr="003C5DEB">
        <w:rPr>
          <w:sz w:val="22"/>
          <w:lang w:val="de-CH"/>
        </w:rPr>
        <w:t xml:space="preserve"> </w:t>
      </w:r>
    </w:p>
    <w:p w14:paraId="2A620BF1" w14:textId="002EC535" w:rsidR="009B7DBA" w:rsidRPr="003C5DEB" w:rsidRDefault="00000000" w:rsidP="00360A63">
      <w:pPr>
        <w:pStyle w:val="Titre1"/>
      </w:pPr>
      <w:bookmarkStart w:id="96" w:name="_Toc218094397"/>
      <w:r w:rsidRPr="003C5DEB">
        <w:t>Ablauf der Versammlung</w:t>
      </w:r>
      <w:bookmarkEnd w:id="96"/>
      <w:del w:id="97" w:author="Anita Flamand" w:date="2025-12-31T18:05:00Z" w16du:dateUtc="2025-12-31T17:05:00Z">
        <w:r w:rsidRPr="003C5DEB" w:rsidDel="00DE5191">
          <w:delText xml:space="preserve"> </w:delText>
        </w:r>
      </w:del>
    </w:p>
    <w:p w14:paraId="6FACD692" w14:textId="43450508" w:rsidR="003C5DEB" w:rsidRDefault="00000000" w:rsidP="00360A63">
      <w:pPr>
        <w:spacing w:after="0" w:line="259" w:lineRule="auto"/>
        <w:ind w:left="0" w:firstLine="0"/>
        <w:jc w:val="left"/>
        <w:rPr>
          <w:lang w:val="de-CH"/>
        </w:rPr>
      </w:pPr>
      <w:r w:rsidRPr="003C5DEB">
        <w:rPr>
          <w:sz w:val="8"/>
          <w:lang w:val="de-CH"/>
        </w:rPr>
        <w:t xml:space="preserve"> </w:t>
      </w:r>
      <w:r w:rsidRPr="003C5DEB">
        <w:rPr>
          <w:lang w:val="de-CH"/>
        </w:rPr>
        <w:t xml:space="preserve">Die Geschäfte der HV werden in jener </w:t>
      </w:r>
      <w:ins w:id="98" w:author="Anita Flamand" w:date="2025-12-31T18:06:00Z" w16du:dateUtc="2025-12-31T17:06:00Z">
        <w:r w:rsidR="00DE5191">
          <w:rPr>
            <w:lang w:val="de-CH"/>
          </w:rPr>
          <w:t xml:space="preserve">der auf der Traktandenliste angegebenen </w:t>
        </w:r>
      </w:ins>
      <w:r w:rsidRPr="003C5DEB">
        <w:rPr>
          <w:lang w:val="de-CH"/>
        </w:rPr>
        <w:t>Reihenfolge abgewickelt</w:t>
      </w:r>
      <w:del w:id="99" w:author="Anita Flamand" w:date="2025-12-31T18:06:00Z" w16du:dateUtc="2025-12-31T17:06:00Z">
        <w:r w:rsidRPr="003C5DEB" w:rsidDel="00DE5191">
          <w:rPr>
            <w:lang w:val="de-CH"/>
          </w:rPr>
          <w:delText xml:space="preserve">, </w:delText>
        </w:r>
      </w:del>
      <w:del w:id="100" w:author="Anita Flamand" w:date="2025-12-31T17:41:00Z" w16du:dateUtc="2025-12-31T16:41:00Z">
        <w:r w:rsidRPr="003C5DEB" w:rsidDel="00997805">
          <w:rPr>
            <w:lang w:val="de-CH"/>
          </w:rPr>
          <w:delText>wie</w:delText>
        </w:r>
      </w:del>
      <w:del w:id="101" w:author="Anita Flamand" w:date="2025-12-31T18:06:00Z" w16du:dateUtc="2025-12-31T17:06:00Z">
        <w:r w:rsidRPr="003C5DEB" w:rsidDel="00DE5191">
          <w:rPr>
            <w:lang w:val="de-CH"/>
          </w:rPr>
          <w:delText xml:space="preserve"> sie auf der Traktandenliste aufgeführt sind,</w:delText>
        </w:r>
      </w:del>
      <w:ins w:id="102" w:author="Anita Flamand" w:date="2025-12-31T18:06:00Z" w16du:dateUtc="2025-12-31T17:06:00Z">
        <w:r w:rsidR="00DE5191">
          <w:rPr>
            <w:lang w:val="de-CH"/>
          </w:rPr>
          <w:t>,</w:t>
        </w:r>
      </w:ins>
      <w:r w:rsidRPr="003C5DEB">
        <w:rPr>
          <w:lang w:val="de-CH"/>
        </w:rPr>
        <w:t xml:space="preserve"> ausser die HV beschliesst eine Änderung</w:t>
      </w:r>
      <w:ins w:id="103" w:author="Anita Flamand" w:date="2025-12-31T17:42:00Z" w16du:dateUtc="2025-12-31T16:42:00Z">
        <w:r w:rsidR="00997805">
          <w:rPr>
            <w:lang w:val="de-CH"/>
          </w:rPr>
          <w:t xml:space="preserve"> der Reihenfolge</w:t>
        </w:r>
      </w:ins>
      <w:r w:rsidRPr="003C5DEB">
        <w:rPr>
          <w:lang w:val="de-CH"/>
        </w:rPr>
        <w:t>.</w:t>
      </w:r>
    </w:p>
    <w:p w14:paraId="39DAE48E" w14:textId="3391BBC3" w:rsidR="009B7DBA" w:rsidRPr="00360A63" w:rsidRDefault="00000000" w:rsidP="00360A63">
      <w:pPr>
        <w:pStyle w:val="Titre2"/>
      </w:pPr>
      <w:bookmarkStart w:id="104" w:name="_Toc218094398"/>
      <w:proofErr w:type="spellStart"/>
      <w:r w:rsidRPr="00360A63">
        <w:t>Beschlussfähigkeit</w:t>
      </w:r>
      <w:bookmarkEnd w:id="104"/>
      <w:proofErr w:type="spellEnd"/>
      <w:r w:rsidRPr="00360A63">
        <w:t xml:space="preserve">  </w:t>
      </w:r>
    </w:p>
    <w:p w14:paraId="37A12397" w14:textId="77777777" w:rsidR="00360A63" w:rsidRDefault="00000000" w:rsidP="00360A63">
      <w:pPr>
        <w:spacing w:after="0"/>
        <w:ind w:left="787"/>
        <w:rPr>
          <w:lang w:val="de-CH"/>
        </w:rPr>
      </w:pPr>
      <w:r w:rsidRPr="003C5DEB">
        <w:rPr>
          <w:lang w:val="de-CH"/>
        </w:rPr>
        <w:t>Damit die HV beschlussfähig ist, müssen mindestens 30 stimmberechtigte Mitglieder anwesend sein.</w:t>
      </w:r>
    </w:p>
    <w:p w14:paraId="2B8B9D68" w14:textId="157B560E" w:rsidR="009B7DBA" w:rsidRPr="00360A63" w:rsidRDefault="00000000" w:rsidP="00360A63">
      <w:pPr>
        <w:pStyle w:val="Titre2"/>
      </w:pPr>
      <w:bookmarkStart w:id="105" w:name="_Toc218094399"/>
      <w:r w:rsidRPr="00360A63">
        <w:t>Behandlung der Geschäfte</w:t>
      </w:r>
      <w:bookmarkEnd w:id="105"/>
      <w:r w:rsidRPr="00360A63">
        <w:t xml:space="preserve">  </w:t>
      </w:r>
    </w:p>
    <w:p w14:paraId="26227746" w14:textId="17F31E95" w:rsidR="009B7DBA" w:rsidRPr="003C5DEB" w:rsidRDefault="00000000" w:rsidP="003C5DEB">
      <w:pPr>
        <w:spacing w:after="0"/>
        <w:ind w:left="787"/>
        <w:rPr>
          <w:lang w:val="de-CH"/>
        </w:rPr>
      </w:pPr>
      <w:r w:rsidRPr="003C5DEB">
        <w:rPr>
          <w:lang w:val="de-CH"/>
        </w:rPr>
        <w:t>Der Präsident</w:t>
      </w:r>
      <w:ins w:id="106" w:author="Anita Flamand" w:date="2025-12-31T17:42:00Z" w16du:dateUtc="2025-12-31T16:42:00Z">
        <w:r w:rsidR="00997805">
          <w:rPr>
            <w:lang w:val="de-CH"/>
          </w:rPr>
          <w:t>/die Präsidentin</w:t>
        </w:r>
      </w:ins>
      <w:r w:rsidRPr="003C5DEB">
        <w:rPr>
          <w:lang w:val="de-CH"/>
        </w:rPr>
        <w:t xml:space="preserve"> leitet die </w:t>
      </w:r>
      <w:del w:id="107" w:author="Anita Flamand" w:date="2025-12-31T17:42:00Z" w16du:dateUtc="2025-12-31T16:42:00Z">
        <w:r w:rsidRPr="003C5DEB" w:rsidDel="00997805">
          <w:rPr>
            <w:lang w:val="de-CH"/>
          </w:rPr>
          <w:delText>Verhandlungen</w:delText>
        </w:r>
      </w:del>
      <w:ins w:id="108" w:author="Anita Flamand" w:date="2025-12-31T17:42:00Z" w16du:dateUtc="2025-12-31T16:42:00Z">
        <w:r w:rsidR="00997805">
          <w:rPr>
            <w:lang w:val="de-CH"/>
          </w:rPr>
          <w:t>Gespräche</w:t>
        </w:r>
      </w:ins>
      <w:r w:rsidRPr="003C5DEB">
        <w:rPr>
          <w:lang w:val="de-CH"/>
        </w:rPr>
        <w:t xml:space="preserve">, erteilt das Wort in der Reihenfolge, </w:t>
      </w:r>
      <w:del w:id="109" w:author="Anita Flamand" w:date="2025-12-31T17:42:00Z" w16du:dateUtc="2025-12-31T16:42:00Z">
        <w:r w:rsidRPr="003C5DEB" w:rsidDel="00997805">
          <w:rPr>
            <w:lang w:val="de-CH"/>
          </w:rPr>
          <w:delText xml:space="preserve">wie es verlangt wurde, </w:delText>
        </w:r>
      </w:del>
      <w:r w:rsidRPr="003C5DEB">
        <w:rPr>
          <w:lang w:val="de-CH"/>
        </w:rPr>
        <w:t>kann das Wort in begründeten Fällen entziehen</w:t>
      </w:r>
      <w:ins w:id="110" w:author="Anita Flamand" w:date="2025-12-31T17:43:00Z" w16du:dateUtc="2025-12-31T16:43:00Z">
        <w:r w:rsidR="00997805">
          <w:rPr>
            <w:lang w:val="de-CH"/>
          </w:rPr>
          <w:t xml:space="preserve">. Die/der </w:t>
        </w:r>
        <w:proofErr w:type="spellStart"/>
        <w:r w:rsidR="00997805">
          <w:rPr>
            <w:lang w:val="de-CH"/>
          </w:rPr>
          <w:t>Verantwortlikche</w:t>
        </w:r>
        <w:proofErr w:type="spellEnd"/>
        <w:r w:rsidR="00997805">
          <w:rPr>
            <w:lang w:val="de-CH"/>
          </w:rPr>
          <w:t xml:space="preserve"> Administration</w:t>
        </w:r>
      </w:ins>
      <w:del w:id="111" w:author="Anita Flamand" w:date="2025-12-31T17:43:00Z" w16du:dateUtc="2025-12-31T16:43:00Z">
        <w:r w:rsidRPr="003C5DEB" w:rsidDel="00997805">
          <w:rPr>
            <w:lang w:val="de-CH"/>
          </w:rPr>
          <w:delText xml:space="preserve"> und</w:delText>
        </w:r>
      </w:del>
      <w:r w:rsidRPr="003C5DEB">
        <w:rPr>
          <w:lang w:val="de-CH"/>
        </w:rPr>
        <w:t xml:space="preserve"> gibt die Wahl und Abstimmungsresultate bekannt.  </w:t>
      </w:r>
    </w:p>
    <w:p w14:paraId="13467FC4" w14:textId="22E57E4C" w:rsidR="009B7DBA" w:rsidRPr="003C5DEB" w:rsidRDefault="00000000" w:rsidP="003C5DEB">
      <w:pPr>
        <w:spacing w:after="0"/>
        <w:ind w:left="787"/>
        <w:rPr>
          <w:lang w:val="de-CH"/>
        </w:rPr>
      </w:pPr>
      <w:r w:rsidRPr="003C5DEB">
        <w:rPr>
          <w:lang w:val="de-CH"/>
        </w:rPr>
        <w:t xml:space="preserve">Jedes Mitglied kann </w:t>
      </w:r>
      <w:del w:id="112" w:author="Anita Flamand" w:date="2025-12-31T17:45:00Z" w16du:dateUtc="2025-12-31T16:45:00Z">
        <w:r w:rsidRPr="003C5DEB" w:rsidDel="004E6C65">
          <w:rPr>
            <w:lang w:val="de-CH"/>
          </w:rPr>
          <w:delText xml:space="preserve">Änderungen, </w:delText>
        </w:r>
      </w:del>
      <w:r w:rsidRPr="003C5DEB">
        <w:rPr>
          <w:lang w:val="de-CH"/>
        </w:rPr>
        <w:t>Streichungen oder Zusätze</w:t>
      </w:r>
      <w:ins w:id="113" w:author="Anita Flamand" w:date="2025-12-31T17:44:00Z" w16du:dateUtc="2025-12-31T16:44:00Z">
        <w:r w:rsidR="004E6C65">
          <w:rPr>
            <w:lang w:val="de-CH"/>
          </w:rPr>
          <w:t>, aber keine neuen Themen zur Abstimmung</w:t>
        </w:r>
      </w:ins>
      <w:r w:rsidRPr="003C5DEB">
        <w:rPr>
          <w:lang w:val="de-CH"/>
        </w:rPr>
        <w:t xml:space="preserve"> v</w:t>
      </w:r>
      <w:ins w:id="114" w:author="Anita Flamand" w:date="2025-12-31T17:43:00Z" w16du:dateUtc="2025-12-31T16:43:00Z">
        <w:r w:rsidR="004E6C65">
          <w:rPr>
            <w:lang w:val="de-CH"/>
          </w:rPr>
          <w:t>o</w:t>
        </w:r>
      </w:ins>
      <w:ins w:id="115" w:author="Anita Flamand" w:date="2025-12-31T17:44:00Z" w16du:dateUtc="2025-12-31T16:44:00Z">
        <w:r w:rsidR="004E6C65">
          <w:rPr>
            <w:lang w:val="de-CH"/>
          </w:rPr>
          <w:t>rschlagen</w:t>
        </w:r>
      </w:ins>
      <w:del w:id="116" w:author="Anita Flamand" w:date="2025-12-31T17:44:00Z" w16du:dateUtc="2025-12-31T16:44:00Z">
        <w:r w:rsidRPr="003C5DEB" w:rsidDel="004E6C65">
          <w:rPr>
            <w:lang w:val="de-CH"/>
          </w:rPr>
          <w:delText>erlangen</w:delText>
        </w:r>
      </w:del>
      <w:r w:rsidRPr="003C5DEB">
        <w:rPr>
          <w:lang w:val="de-CH"/>
        </w:rPr>
        <w:t xml:space="preserve">.  </w:t>
      </w:r>
    </w:p>
    <w:p w14:paraId="12A032AF" w14:textId="3248AA7D" w:rsidR="009B7DBA" w:rsidRPr="00360A63" w:rsidRDefault="00000000" w:rsidP="00360A63">
      <w:pPr>
        <w:pStyle w:val="Titre2"/>
      </w:pPr>
      <w:bookmarkStart w:id="117" w:name="_Toc218094400"/>
      <w:r w:rsidRPr="00360A63">
        <w:t xml:space="preserve">Schluss der </w:t>
      </w:r>
      <w:proofErr w:type="spellStart"/>
      <w:r w:rsidRPr="00360A63">
        <w:t>Beratung</w:t>
      </w:r>
      <w:bookmarkEnd w:id="117"/>
      <w:proofErr w:type="spellEnd"/>
      <w:del w:id="118" w:author="Anita Flamand" w:date="2025-12-31T18:07:00Z" w16du:dateUtc="2025-12-31T17:07:00Z">
        <w:r w:rsidRPr="00360A63" w:rsidDel="00DE5191">
          <w:delText xml:space="preserve">  </w:delText>
        </w:r>
      </w:del>
    </w:p>
    <w:p w14:paraId="75119CDD" w14:textId="63663A39" w:rsidR="009B7DBA" w:rsidRPr="004E6C65" w:rsidRDefault="00000000" w:rsidP="00360A63">
      <w:pPr>
        <w:spacing w:after="0"/>
        <w:ind w:left="787"/>
        <w:rPr>
          <w:lang w:val="de-CH"/>
          <w:rPrChange w:id="119" w:author="Anita Flamand" w:date="2025-12-31T17:45:00Z" w16du:dateUtc="2025-12-31T16:45:00Z">
            <w:rPr/>
          </w:rPrChange>
        </w:rPr>
      </w:pPr>
      <w:del w:id="120" w:author="Anita Flamand" w:date="2025-12-31T17:45:00Z" w16du:dateUtc="2025-12-31T16:45:00Z">
        <w:r w:rsidRPr="003C5DEB" w:rsidDel="004E6C65">
          <w:rPr>
            <w:lang w:val="de-CH"/>
          </w:rPr>
          <w:delText>Wird das Wort nicht mehr verlangt,</w:delText>
        </w:r>
      </w:del>
      <w:ins w:id="121" w:author="Anita Flamand" w:date="2025-12-31T17:45:00Z" w16du:dateUtc="2025-12-31T16:45:00Z">
        <w:r w:rsidR="004E6C65">
          <w:rPr>
            <w:lang w:val="de-CH"/>
          </w:rPr>
          <w:t xml:space="preserve">Sobald alle Traktanden abgehandelt sind, </w:t>
        </w:r>
      </w:ins>
      <w:del w:id="122" w:author="Anita Flamand" w:date="2025-12-31T17:45:00Z" w16du:dateUtc="2025-12-31T16:45:00Z">
        <w:r w:rsidRPr="003C5DEB" w:rsidDel="004E6C65">
          <w:rPr>
            <w:lang w:val="de-CH"/>
          </w:rPr>
          <w:delText xml:space="preserve"> so</w:delText>
        </w:r>
      </w:del>
      <w:r w:rsidRPr="003C5DEB">
        <w:rPr>
          <w:lang w:val="de-CH"/>
        </w:rPr>
        <w:t xml:space="preserve"> schliesst der Präsident</w:t>
      </w:r>
      <w:ins w:id="123" w:author="Anita Flamand" w:date="2025-12-31T17:46:00Z" w16du:dateUtc="2025-12-31T16:46:00Z">
        <w:r w:rsidR="004E6C65">
          <w:rPr>
            <w:lang w:val="de-CH"/>
          </w:rPr>
          <w:t>/die Präsidentin</w:t>
        </w:r>
      </w:ins>
      <w:r w:rsidRPr="003C5DEB">
        <w:rPr>
          <w:lang w:val="de-CH"/>
        </w:rPr>
        <w:t xml:space="preserve"> die Diskussion. </w:t>
      </w:r>
      <w:r w:rsidRPr="004E6C65">
        <w:rPr>
          <w:lang w:val="de-CH"/>
          <w:rPrChange w:id="124" w:author="Anita Flamand" w:date="2025-12-31T17:45:00Z" w16du:dateUtc="2025-12-31T16:45:00Z">
            <w:rPr/>
          </w:rPrChange>
        </w:rPr>
        <w:t>Danach werden keine Wortmeldungen mehr zugelassen.</w:t>
      </w:r>
    </w:p>
    <w:p w14:paraId="3FBBAFE3" w14:textId="43E9C02C" w:rsidR="009B7DBA" w:rsidRDefault="00000000" w:rsidP="00360A63">
      <w:pPr>
        <w:pStyle w:val="Titre2"/>
      </w:pPr>
      <w:bookmarkStart w:id="125" w:name="_Toc218094401"/>
      <w:proofErr w:type="spellStart"/>
      <w:r>
        <w:t>Abstimmungen</w:t>
      </w:r>
      <w:bookmarkEnd w:id="125"/>
      <w:proofErr w:type="spellEnd"/>
      <w:r>
        <w:t xml:space="preserve"> </w:t>
      </w:r>
    </w:p>
    <w:p w14:paraId="1E577CFF" w14:textId="7113CCCA" w:rsidR="009B7DBA" w:rsidRPr="003C5DEB" w:rsidRDefault="00000000" w:rsidP="003C5DEB">
      <w:pPr>
        <w:numPr>
          <w:ilvl w:val="0"/>
          <w:numId w:val="3"/>
        </w:numPr>
        <w:spacing w:after="0"/>
        <w:ind w:hanging="360"/>
        <w:rPr>
          <w:lang w:val="de-CH"/>
        </w:rPr>
      </w:pPr>
      <w:r w:rsidRPr="003C5DEB">
        <w:rPr>
          <w:lang w:val="de-CH"/>
        </w:rPr>
        <w:t xml:space="preserve">Aktives Stimm- und Wahlrecht haben Einzelmitglieder ab dem 16. Altersjahr, Ehrenmitglieder und </w:t>
      </w:r>
      <w:proofErr w:type="spellStart"/>
      <w:proofErr w:type="gramStart"/>
      <w:r w:rsidRPr="003C5DEB">
        <w:rPr>
          <w:lang w:val="de-CH"/>
        </w:rPr>
        <w:t>Ehrenpräsident</w:t>
      </w:r>
      <w:ins w:id="126" w:author="Anita Flamand" w:date="2025-12-31T17:46:00Z" w16du:dateUtc="2025-12-31T16:46:00Z">
        <w:r w:rsidR="004E6C65">
          <w:rPr>
            <w:lang w:val="de-CH"/>
          </w:rPr>
          <w:t>inn:</w:t>
        </w:r>
      </w:ins>
      <w:r w:rsidRPr="003C5DEB">
        <w:rPr>
          <w:lang w:val="de-CH"/>
        </w:rPr>
        <w:t>en</w:t>
      </w:r>
      <w:proofErr w:type="spellEnd"/>
      <w:proofErr w:type="gramEnd"/>
      <w:r w:rsidRPr="003C5DEB">
        <w:rPr>
          <w:lang w:val="de-CH"/>
        </w:rPr>
        <w:t xml:space="preserve">. Bei der Stimmabgabe kann sich niemand vertreten lassen;   </w:t>
      </w:r>
    </w:p>
    <w:p w14:paraId="1D62FAD6" w14:textId="77777777" w:rsidR="009B7DBA" w:rsidRPr="003C5DEB" w:rsidRDefault="00000000" w:rsidP="003C5DEB">
      <w:pPr>
        <w:numPr>
          <w:ilvl w:val="0"/>
          <w:numId w:val="3"/>
        </w:numPr>
        <w:spacing w:after="0"/>
        <w:ind w:hanging="360"/>
        <w:rPr>
          <w:lang w:val="de-CH"/>
        </w:rPr>
      </w:pPr>
      <w:r w:rsidRPr="003C5DEB">
        <w:rPr>
          <w:lang w:val="de-CH"/>
        </w:rPr>
        <w:t xml:space="preserve">Die Stimmabgabe erfolgt durch Erheben des Stimmausweises; </w:t>
      </w:r>
    </w:p>
    <w:p w14:paraId="793DA00E" w14:textId="77777777" w:rsidR="009B7DBA" w:rsidRPr="003C5DEB" w:rsidRDefault="00000000" w:rsidP="003C5DEB">
      <w:pPr>
        <w:numPr>
          <w:ilvl w:val="0"/>
          <w:numId w:val="3"/>
        </w:numPr>
        <w:spacing w:after="0"/>
        <w:ind w:hanging="360"/>
        <w:rPr>
          <w:lang w:val="de-CH"/>
        </w:rPr>
      </w:pPr>
      <w:r w:rsidRPr="003C5DEB">
        <w:rPr>
          <w:lang w:val="de-CH"/>
        </w:rPr>
        <w:t xml:space="preserve">Bei offenkundigem Ergebnis kann auf die Auszählung verzichtet werden; </w:t>
      </w:r>
    </w:p>
    <w:p w14:paraId="4C3241C1" w14:textId="77777777" w:rsidR="009B7DBA" w:rsidRPr="003C5DEB" w:rsidRDefault="00000000" w:rsidP="003C5DEB">
      <w:pPr>
        <w:numPr>
          <w:ilvl w:val="0"/>
          <w:numId w:val="3"/>
        </w:numPr>
        <w:spacing w:after="0"/>
        <w:ind w:hanging="360"/>
        <w:rPr>
          <w:lang w:val="de-CH"/>
        </w:rPr>
      </w:pPr>
      <w:r w:rsidRPr="003C5DEB">
        <w:rPr>
          <w:lang w:val="de-CH"/>
        </w:rPr>
        <w:t xml:space="preserve">Sofern diese Geschäftsordnung nichts anderes vorsieht, entscheidet das einfache Mehr; </w:t>
      </w:r>
    </w:p>
    <w:p w14:paraId="3F116EF1" w14:textId="77777777" w:rsidR="009B7DBA" w:rsidRDefault="00000000" w:rsidP="003C5DEB">
      <w:pPr>
        <w:numPr>
          <w:ilvl w:val="0"/>
          <w:numId w:val="3"/>
        </w:numPr>
        <w:spacing w:after="0"/>
        <w:ind w:hanging="360"/>
      </w:pPr>
      <w:r w:rsidRPr="003C5DEB">
        <w:rPr>
          <w:lang w:val="de-CH"/>
        </w:rPr>
        <w:t xml:space="preserve">Wird </w:t>
      </w:r>
      <w:del w:id="127" w:author="Anita Flamand" w:date="2025-12-31T18:07:00Z" w16du:dateUtc="2025-12-31T17:07:00Z">
        <w:r w:rsidRPr="003C5DEB" w:rsidDel="00DE5191">
          <w:rPr>
            <w:lang w:val="de-CH"/>
          </w:rPr>
          <w:delText xml:space="preserve">nur </w:delText>
        </w:r>
      </w:del>
      <w:r w:rsidRPr="003C5DEB">
        <w:rPr>
          <w:lang w:val="de-CH"/>
        </w:rPr>
        <w:t xml:space="preserve">das einfache Mehr verlangt, so entscheidet die einfache Mehrheit der gültigen Stimmen. </w:t>
      </w:r>
      <w:r>
        <w:t xml:space="preserve">Die </w:t>
      </w:r>
      <w:proofErr w:type="spellStart"/>
      <w:r>
        <w:t>Stimmenthaltungen</w:t>
      </w:r>
      <w:proofErr w:type="spellEnd"/>
      <w:r>
        <w:t xml:space="preserve"> </w:t>
      </w:r>
      <w:proofErr w:type="spellStart"/>
      <w:r>
        <w:t>werden</w:t>
      </w:r>
      <w:proofErr w:type="spellEnd"/>
      <w:r>
        <w:t xml:space="preserve"> </w:t>
      </w:r>
      <w:proofErr w:type="spellStart"/>
      <w:r>
        <w:t>nicht</w:t>
      </w:r>
      <w:proofErr w:type="spellEnd"/>
      <w:r>
        <w:t xml:space="preserve"> </w:t>
      </w:r>
      <w:proofErr w:type="spellStart"/>
      <w:proofErr w:type="gramStart"/>
      <w:r>
        <w:t>berücksichtigt</w:t>
      </w:r>
      <w:proofErr w:type="spellEnd"/>
      <w:r>
        <w:t>;</w:t>
      </w:r>
      <w:proofErr w:type="gramEnd"/>
      <w:r>
        <w:t xml:space="preserve"> </w:t>
      </w:r>
    </w:p>
    <w:p w14:paraId="1AD9E79F" w14:textId="15C0F075" w:rsidR="009B7DBA" w:rsidRPr="003C5DEB" w:rsidRDefault="00000000" w:rsidP="003C5DEB">
      <w:pPr>
        <w:numPr>
          <w:ilvl w:val="0"/>
          <w:numId w:val="3"/>
        </w:numPr>
        <w:spacing w:after="0"/>
        <w:ind w:hanging="360"/>
        <w:rPr>
          <w:lang w:val="de-CH"/>
        </w:rPr>
      </w:pPr>
      <w:r w:rsidRPr="003C5DEB">
        <w:rPr>
          <w:lang w:val="de-CH"/>
        </w:rPr>
        <w:t xml:space="preserve">Bei Stimmengleichheit </w:t>
      </w:r>
      <w:del w:id="128" w:author="Anita Flamand" w:date="2025-12-31T17:47:00Z" w16du:dateUtc="2025-12-31T16:47:00Z">
        <w:r w:rsidRPr="003C5DEB" w:rsidDel="004E6C65">
          <w:rPr>
            <w:lang w:val="de-CH"/>
          </w:rPr>
          <w:delText xml:space="preserve">trifft </w:delText>
        </w:r>
      </w:del>
      <w:ins w:id="129" w:author="Anita Flamand" w:date="2025-12-31T17:47:00Z" w16du:dateUtc="2025-12-31T16:47:00Z">
        <w:r w:rsidR="004E6C65">
          <w:rPr>
            <w:lang w:val="de-CH"/>
          </w:rPr>
          <w:t xml:space="preserve">schlägt der Vorstand Anpassungen vor, </w:t>
        </w:r>
      </w:ins>
      <w:ins w:id="130" w:author="Anita Flamand" w:date="2025-12-31T17:49:00Z" w16du:dateUtc="2025-12-31T16:49:00Z">
        <w:r w:rsidR="004E6C65">
          <w:rPr>
            <w:lang w:val="de-CH"/>
          </w:rPr>
          <w:t xml:space="preserve">über die </w:t>
        </w:r>
      </w:ins>
      <w:ins w:id="131" w:author="Anita Flamand" w:date="2025-12-31T17:47:00Z" w16du:dateUtc="2025-12-31T16:47:00Z">
        <w:r w:rsidR="004E6C65">
          <w:rPr>
            <w:lang w:val="de-CH"/>
          </w:rPr>
          <w:t xml:space="preserve">abgestimmt wird, bis </w:t>
        </w:r>
      </w:ins>
      <w:ins w:id="132" w:author="Anita Flamand" w:date="2025-12-31T18:08:00Z" w16du:dateUtc="2025-12-31T17:08:00Z">
        <w:r w:rsidR="00DE5191">
          <w:rPr>
            <w:lang w:val="de-CH"/>
          </w:rPr>
          <w:t>die notwendige</w:t>
        </w:r>
      </w:ins>
      <w:ins w:id="133" w:author="Anita Flamand" w:date="2025-12-31T17:47:00Z" w16du:dateUtc="2025-12-31T16:47:00Z">
        <w:r w:rsidR="004E6C65">
          <w:rPr>
            <w:lang w:val="de-CH"/>
          </w:rPr>
          <w:t xml:space="preserve"> Mehrheit erreicht </w:t>
        </w:r>
      </w:ins>
      <w:ins w:id="134" w:author="Anita Flamand" w:date="2025-12-31T17:49:00Z" w16du:dateUtc="2025-12-31T16:49:00Z">
        <w:r w:rsidR="004E6C65">
          <w:rPr>
            <w:lang w:val="de-CH"/>
          </w:rPr>
          <w:t>ist</w:t>
        </w:r>
      </w:ins>
      <w:ins w:id="135" w:author="Anita Flamand" w:date="2025-12-31T17:47:00Z" w16du:dateUtc="2025-12-31T16:47:00Z">
        <w:r w:rsidR="004E6C65">
          <w:rPr>
            <w:lang w:val="de-CH"/>
          </w:rPr>
          <w:t>.</w:t>
        </w:r>
      </w:ins>
      <w:del w:id="136" w:author="Anita Flamand" w:date="2025-12-31T17:47:00Z" w16du:dateUtc="2025-12-31T16:47:00Z">
        <w:r w:rsidRPr="003C5DEB" w:rsidDel="004E6C65">
          <w:rPr>
            <w:lang w:val="de-CH"/>
          </w:rPr>
          <w:delText>der Präsident den Stichentschei</w:delText>
        </w:r>
      </w:del>
      <w:del w:id="137" w:author="Anita Flamand" w:date="2025-12-31T17:48:00Z" w16du:dateUtc="2025-12-31T16:48:00Z">
        <w:r w:rsidRPr="003C5DEB" w:rsidDel="004E6C65">
          <w:rPr>
            <w:lang w:val="de-CH"/>
          </w:rPr>
          <w:delText>d</w:delText>
        </w:r>
      </w:del>
      <w:r w:rsidRPr="003C5DEB">
        <w:rPr>
          <w:lang w:val="de-CH"/>
        </w:rPr>
        <w:t xml:space="preserve">; </w:t>
      </w:r>
    </w:p>
    <w:p w14:paraId="349790F6" w14:textId="3384B860" w:rsidR="009B7DBA" w:rsidRPr="003C5DEB" w:rsidRDefault="00000000" w:rsidP="003C5DEB">
      <w:pPr>
        <w:numPr>
          <w:ilvl w:val="0"/>
          <w:numId w:val="3"/>
        </w:numPr>
        <w:spacing w:after="0"/>
        <w:ind w:hanging="360"/>
        <w:rPr>
          <w:lang w:val="de-CH"/>
        </w:rPr>
      </w:pPr>
      <w:r w:rsidRPr="003C5DEB">
        <w:rPr>
          <w:lang w:val="de-CH"/>
        </w:rPr>
        <w:lastRenderedPageBreak/>
        <w:t>Das Zweidrittel-Mehr ist die aufgerundete ganze Zahl von zwei Dritteln der stimmberechtigten anwesenden Mitglieder.</w:t>
      </w:r>
      <w:del w:id="138" w:author="Anita Flamand" w:date="2025-12-31T17:48:00Z" w16du:dateUtc="2025-12-31T16:48:00Z">
        <w:r w:rsidRPr="003C5DEB" w:rsidDel="004E6C65">
          <w:rPr>
            <w:lang w:val="de-CH"/>
          </w:rPr>
          <w:delText xml:space="preserve"> </w:delText>
        </w:r>
      </w:del>
    </w:p>
    <w:p w14:paraId="5BB86AEF" w14:textId="61CEAF54" w:rsidR="009B7DBA" w:rsidRDefault="00000000" w:rsidP="00360A63">
      <w:pPr>
        <w:pStyle w:val="Titre2"/>
      </w:pPr>
      <w:r w:rsidRPr="00997805">
        <w:rPr>
          <w:lang w:val="de-CH"/>
          <w:rPrChange w:id="139" w:author="Anita Flamand" w:date="2025-12-31T17:33:00Z" w16du:dateUtc="2025-12-31T16:33:00Z">
            <w:rPr/>
          </w:rPrChange>
        </w:rPr>
        <w:t xml:space="preserve"> </w:t>
      </w:r>
      <w:bookmarkStart w:id="140" w:name="_Toc218094402"/>
      <w:r>
        <w:t>Wahlen</w:t>
      </w:r>
      <w:bookmarkEnd w:id="140"/>
      <w:r>
        <w:t xml:space="preserve"> </w:t>
      </w:r>
    </w:p>
    <w:p w14:paraId="4CEB332E" w14:textId="77777777" w:rsidR="009B7DBA" w:rsidRPr="003C5DEB" w:rsidRDefault="00000000" w:rsidP="003C5DEB">
      <w:pPr>
        <w:numPr>
          <w:ilvl w:val="0"/>
          <w:numId w:val="4"/>
        </w:numPr>
        <w:spacing w:after="0"/>
        <w:ind w:hanging="360"/>
        <w:rPr>
          <w:lang w:val="de-CH"/>
        </w:rPr>
      </w:pPr>
      <w:r w:rsidRPr="003C5DEB">
        <w:rPr>
          <w:lang w:val="de-CH"/>
        </w:rPr>
        <w:t xml:space="preserve">Wahlen erfolgen offen. Auf Verlangen eines Mitgliedes muss die Wahl schriftlich durchgeführt werden;  </w:t>
      </w:r>
    </w:p>
    <w:p w14:paraId="76175C2D" w14:textId="77777777" w:rsidR="009B7DBA" w:rsidRPr="003C5DEB" w:rsidRDefault="00000000" w:rsidP="003C5DEB">
      <w:pPr>
        <w:numPr>
          <w:ilvl w:val="0"/>
          <w:numId w:val="4"/>
        </w:numPr>
        <w:spacing w:after="0"/>
        <w:ind w:hanging="360"/>
        <w:rPr>
          <w:lang w:val="de-CH"/>
        </w:rPr>
      </w:pPr>
      <w:r w:rsidRPr="003C5DEB">
        <w:rPr>
          <w:lang w:val="de-CH"/>
        </w:rPr>
        <w:t xml:space="preserve">Es können nur Kandidatinnen und Kandidaten gewählt werden. Diese sind bis unmittelbar vor dem ersten Wahlgang bekannt zu geben;  </w:t>
      </w:r>
    </w:p>
    <w:p w14:paraId="79381CD6" w14:textId="77777777" w:rsidR="009B7DBA" w:rsidRPr="003C5DEB" w:rsidRDefault="00000000" w:rsidP="003C5DEB">
      <w:pPr>
        <w:numPr>
          <w:ilvl w:val="0"/>
          <w:numId w:val="4"/>
        </w:numPr>
        <w:spacing w:after="0"/>
        <w:ind w:hanging="360"/>
        <w:rPr>
          <w:lang w:val="de-CH"/>
        </w:rPr>
      </w:pPr>
      <w:r w:rsidRPr="003C5DEB">
        <w:rPr>
          <w:lang w:val="de-CH"/>
        </w:rPr>
        <w:t xml:space="preserve">Stehen mehrere Personen für einen Sitz zur Wahl, so gilt für den ersten </w:t>
      </w:r>
    </w:p>
    <w:p w14:paraId="78B72C8F" w14:textId="77777777" w:rsidR="009B7DBA" w:rsidRDefault="00000000" w:rsidP="003C5DEB">
      <w:pPr>
        <w:spacing w:after="0"/>
        <w:ind w:left="1162"/>
      </w:pPr>
      <w:proofErr w:type="spellStart"/>
      <w:r>
        <w:t>Wahlgang</w:t>
      </w:r>
      <w:proofErr w:type="spellEnd"/>
      <w:r>
        <w:t xml:space="preserve"> </w:t>
      </w:r>
      <w:proofErr w:type="spellStart"/>
      <w:r>
        <w:t>das</w:t>
      </w:r>
      <w:proofErr w:type="spellEnd"/>
      <w:r>
        <w:t xml:space="preserve"> </w:t>
      </w:r>
      <w:proofErr w:type="spellStart"/>
      <w:r>
        <w:t>absolute</w:t>
      </w:r>
      <w:proofErr w:type="spellEnd"/>
      <w:r>
        <w:t xml:space="preserve"> </w:t>
      </w:r>
      <w:proofErr w:type="gramStart"/>
      <w:r>
        <w:t>Mehr;</w:t>
      </w:r>
      <w:proofErr w:type="gramEnd"/>
      <w:r>
        <w:t xml:space="preserve"> </w:t>
      </w:r>
    </w:p>
    <w:p w14:paraId="26355CAB" w14:textId="77777777" w:rsidR="009B7DBA" w:rsidRPr="003C5DEB" w:rsidRDefault="00000000" w:rsidP="003C5DEB">
      <w:pPr>
        <w:numPr>
          <w:ilvl w:val="0"/>
          <w:numId w:val="4"/>
        </w:numPr>
        <w:spacing w:after="0"/>
        <w:ind w:hanging="360"/>
        <w:rPr>
          <w:lang w:val="de-CH"/>
        </w:rPr>
      </w:pPr>
      <w:r w:rsidRPr="003C5DEB">
        <w:rPr>
          <w:lang w:val="de-CH"/>
        </w:rPr>
        <w:t xml:space="preserve">Für das absolute Mehr gilt: Anzahl der stimmberechtigten anwesenden Mitglieder geteilt durch zwei und auf die nächst höhere ganze Zahl aufgerundet. Nicht gezählt werden leere Zettel und ungültige Stimmen. Ungültig sind mehrdeutige Stimmen sowie Zettel, die auf eine nicht wählbare, nicht kandidierende oder eine bereits gewählte Person lauten; </w:t>
      </w:r>
    </w:p>
    <w:p w14:paraId="6830C331" w14:textId="77777777" w:rsidR="009B7DBA" w:rsidRPr="003C5DEB" w:rsidRDefault="00000000" w:rsidP="003C5DEB">
      <w:pPr>
        <w:numPr>
          <w:ilvl w:val="0"/>
          <w:numId w:val="4"/>
        </w:numPr>
        <w:spacing w:after="0"/>
        <w:ind w:hanging="360"/>
        <w:rPr>
          <w:lang w:val="de-CH"/>
        </w:rPr>
      </w:pPr>
      <w:r w:rsidRPr="003C5DEB">
        <w:rPr>
          <w:lang w:val="de-CH"/>
        </w:rPr>
        <w:t xml:space="preserve">Erreicht im ersten Wahlgang keine Person das absolute Mehr, so gilt im zweiten Wahlgang als gewählt, wer am meisten Stimmen erhält; </w:t>
      </w:r>
    </w:p>
    <w:p w14:paraId="3EE9CBC1" w14:textId="75FB0B35" w:rsidR="009B7DBA" w:rsidRPr="00360A63" w:rsidRDefault="00000000" w:rsidP="00360A63">
      <w:pPr>
        <w:numPr>
          <w:ilvl w:val="0"/>
          <w:numId w:val="4"/>
        </w:numPr>
        <w:spacing w:after="0"/>
        <w:ind w:hanging="360"/>
        <w:rPr>
          <w:lang w:val="de-CH"/>
        </w:rPr>
      </w:pPr>
      <w:r w:rsidRPr="003C5DEB">
        <w:rPr>
          <w:lang w:val="de-CH"/>
        </w:rPr>
        <w:t>Bei gleicher Stimmenzahl erfolgt ein weiterer Wahlgang</w:t>
      </w:r>
      <w:ins w:id="141" w:author="Anita Flamand" w:date="2025-12-31T17:50:00Z" w16du:dateUtc="2025-12-31T16:50:00Z">
        <w:r w:rsidR="004E6C65">
          <w:rPr>
            <w:lang w:val="de-CH"/>
          </w:rPr>
          <w:t>; es zählt das einfache Mehr</w:t>
        </w:r>
      </w:ins>
      <w:del w:id="142" w:author="Anita Flamand" w:date="2025-12-31T17:50:00Z" w16du:dateUtc="2025-12-31T16:50:00Z">
        <w:r w:rsidRPr="003C5DEB" w:rsidDel="004E6C65">
          <w:rPr>
            <w:lang w:val="de-CH"/>
          </w:rPr>
          <w:delText>.</w:delText>
        </w:r>
      </w:del>
    </w:p>
    <w:p w14:paraId="22FFAB52" w14:textId="0DD3CE3E" w:rsidR="009B7DBA" w:rsidRDefault="00000000" w:rsidP="00360A63">
      <w:pPr>
        <w:pStyle w:val="Titre2"/>
      </w:pPr>
      <w:bookmarkStart w:id="143" w:name="_Toc218094403"/>
      <w:proofErr w:type="spellStart"/>
      <w:r>
        <w:t>Ordnungsanträge</w:t>
      </w:r>
      <w:bookmarkEnd w:id="143"/>
      <w:proofErr w:type="spellEnd"/>
    </w:p>
    <w:p w14:paraId="455C3D29" w14:textId="77777777" w:rsidR="009B7DBA" w:rsidRPr="003C5DEB" w:rsidRDefault="00000000" w:rsidP="003C5DEB">
      <w:pPr>
        <w:numPr>
          <w:ilvl w:val="0"/>
          <w:numId w:val="5"/>
        </w:numPr>
        <w:spacing w:after="0"/>
        <w:ind w:hanging="360"/>
        <w:rPr>
          <w:lang w:val="de-CH"/>
        </w:rPr>
      </w:pPr>
      <w:r w:rsidRPr="003C5DEB">
        <w:rPr>
          <w:lang w:val="de-CH"/>
        </w:rPr>
        <w:t xml:space="preserve">Änderung der Reihenfolge der Traktanden; </w:t>
      </w:r>
    </w:p>
    <w:p w14:paraId="7EA31599" w14:textId="77777777" w:rsidR="009B7DBA" w:rsidRDefault="00000000" w:rsidP="003C5DEB">
      <w:pPr>
        <w:numPr>
          <w:ilvl w:val="0"/>
          <w:numId w:val="5"/>
        </w:numPr>
        <w:spacing w:after="0"/>
        <w:ind w:hanging="360"/>
      </w:pPr>
      <w:proofErr w:type="spellStart"/>
      <w:r>
        <w:t>Änderung</w:t>
      </w:r>
      <w:proofErr w:type="spellEnd"/>
      <w:r>
        <w:t xml:space="preserve"> des </w:t>
      </w:r>
      <w:proofErr w:type="spellStart"/>
      <w:proofErr w:type="gramStart"/>
      <w:r>
        <w:t>Abstimmungsmodus</w:t>
      </w:r>
      <w:proofErr w:type="spellEnd"/>
      <w:r>
        <w:t>;</w:t>
      </w:r>
      <w:proofErr w:type="gramEnd"/>
      <w:r>
        <w:t xml:space="preserve"> </w:t>
      </w:r>
    </w:p>
    <w:p w14:paraId="51808844" w14:textId="50849697" w:rsidR="009B7DBA" w:rsidRPr="004E6C65" w:rsidRDefault="00000000" w:rsidP="003C5DEB">
      <w:pPr>
        <w:numPr>
          <w:ilvl w:val="0"/>
          <w:numId w:val="5"/>
        </w:numPr>
        <w:spacing w:after="0"/>
        <w:ind w:hanging="360"/>
        <w:rPr>
          <w:lang w:val="de-CH"/>
          <w:rPrChange w:id="144" w:author="Anita Flamand" w:date="2025-12-31T17:52:00Z" w16du:dateUtc="2025-12-31T16:52:00Z">
            <w:rPr/>
          </w:rPrChange>
        </w:rPr>
      </w:pPr>
      <w:r w:rsidRPr="004E6C65">
        <w:rPr>
          <w:lang w:val="de-CH"/>
          <w:rPrChange w:id="145" w:author="Anita Flamand" w:date="2025-12-31T17:52:00Z" w16du:dateUtc="2025-12-31T16:52:00Z">
            <w:rPr/>
          </w:rPrChange>
        </w:rPr>
        <w:t>Verschiebung eines Geschäfts</w:t>
      </w:r>
      <w:ins w:id="146" w:author="Anita Flamand" w:date="2025-12-31T17:52:00Z" w16du:dateUtc="2025-12-31T16:52:00Z">
        <w:r w:rsidR="004E6C65" w:rsidRPr="004E6C65">
          <w:rPr>
            <w:lang w:val="de-CH"/>
            <w:rPrChange w:id="147" w:author="Anita Flamand" w:date="2025-12-31T17:52:00Z" w16du:dateUtc="2025-12-31T16:52:00Z">
              <w:rPr/>
            </w:rPrChange>
          </w:rPr>
          <w:t xml:space="preserve"> in der Reihenfolge der Traktanden</w:t>
        </w:r>
      </w:ins>
      <w:r w:rsidRPr="004E6C65">
        <w:rPr>
          <w:lang w:val="de-CH"/>
          <w:rPrChange w:id="148" w:author="Anita Flamand" w:date="2025-12-31T17:52:00Z" w16du:dateUtc="2025-12-31T16:52:00Z">
            <w:rPr/>
          </w:rPrChange>
        </w:rPr>
        <w:t xml:space="preserve">; </w:t>
      </w:r>
    </w:p>
    <w:p w14:paraId="4AF871F1" w14:textId="77777777" w:rsidR="009B7DBA" w:rsidRDefault="00000000" w:rsidP="003C5DEB">
      <w:pPr>
        <w:numPr>
          <w:ilvl w:val="0"/>
          <w:numId w:val="5"/>
        </w:numPr>
        <w:spacing w:after="0"/>
        <w:ind w:hanging="360"/>
      </w:pPr>
      <w:proofErr w:type="spellStart"/>
      <w:r>
        <w:t>Abschluss</w:t>
      </w:r>
      <w:proofErr w:type="spellEnd"/>
      <w:r>
        <w:t xml:space="preserve"> der </w:t>
      </w:r>
      <w:proofErr w:type="spellStart"/>
      <w:proofErr w:type="gramStart"/>
      <w:r>
        <w:t>Diskussion</w:t>
      </w:r>
      <w:proofErr w:type="spellEnd"/>
      <w:r>
        <w:t>;</w:t>
      </w:r>
      <w:proofErr w:type="gramEnd"/>
      <w:r>
        <w:t xml:space="preserve"> </w:t>
      </w:r>
    </w:p>
    <w:p w14:paraId="38381134" w14:textId="4171DFDF" w:rsidR="009B7DBA" w:rsidRPr="003C5DEB" w:rsidRDefault="00000000" w:rsidP="003C5DEB">
      <w:pPr>
        <w:numPr>
          <w:ilvl w:val="0"/>
          <w:numId w:val="5"/>
        </w:numPr>
        <w:spacing w:after="0"/>
        <w:ind w:hanging="360"/>
        <w:rPr>
          <w:lang w:val="de-CH"/>
        </w:rPr>
      </w:pPr>
      <w:r w:rsidRPr="003C5DEB">
        <w:rPr>
          <w:lang w:val="de-CH"/>
        </w:rPr>
        <w:t>Unterbruch</w:t>
      </w:r>
      <w:del w:id="149" w:author="Anita Flamand" w:date="2025-12-31T17:51:00Z" w16du:dateUtc="2025-12-31T16:51:00Z">
        <w:r w:rsidRPr="003C5DEB" w:rsidDel="004E6C65">
          <w:rPr>
            <w:lang w:val="de-CH"/>
          </w:rPr>
          <w:delText>, Schluss, Verlegung der Versammlung</w:delText>
        </w:r>
      </w:del>
      <w:r w:rsidRPr="003C5DEB">
        <w:rPr>
          <w:lang w:val="de-CH"/>
        </w:rPr>
        <w:t xml:space="preserve">; </w:t>
      </w:r>
    </w:p>
    <w:p w14:paraId="59F8CBE2" w14:textId="6254D39D" w:rsidR="009B7DBA" w:rsidDel="004E6C65" w:rsidRDefault="00000000" w:rsidP="003C5DEB">
      <w:pPr>
        <w:numPr>
          <w:ilvl w:val="0"/>
          <w:numId w:val="5"/>
        </w:numPr>
        <w:spacing w:after="0"/>
        <w:ind w:hanging="360"/>
        <w:rPr>
          <w:del w:id="150" w:author="Anita Flamand" w:date="2025-12-31T17:51:00Z" w16du:dateUtc="2025-12-31T16:51:00Z"/>
        </w:rPr>
      </w:pPr>
      <w:del w:id="151" w:author="Anita Flamand" w:date="2025-12-31T17:51:00Z" w16du:dateUtc="2025-12-31T16:51:00Z">
        <w:r w:rsidDel="004E6C65">
          <w:delText xml:space="preserve">Beschränkung der Redezeit;  </w:delText>
        </w:r>
      </w:del>
    </w:p>
    <w:p w14:paraId="38B28EB2" w14:textId="14DFD32D" w:rsidR="009B7DBA" w:rsidDel="004E6C65" w:rsidRDefault="00000000" w:rsidP="003C5DEB">
      <w:pPr>
        <w:numPr>
          <w:ilvl w:val="0"/>
          <w:numId w:val="5"/>
        </w:numPr>
        <w:spacing w:after="0"/>
        <w:ind w:hanging="360"/>
        <w:rPr>
          <w:del w:id="152" w:author="Anita Flamand" w:date="2025-12-31T17:51:00Z" w16du:dateUtc="2025-12-31T16:51:00Z"/>
        </w:rPr>
      </w:pPr>
      <w:del w:id="153" w:author="Anita Flamand" w:date="2025-12-31T17:51:00Z" w16du:dateUtc="2025-12-31T16:51:00Z">
        <w:r w:rsidDel="004E6C65">
          <w:delText xml:space="preserve">Rückkommen; </w:delText>
        </w:r>
      </w:del>
    </w:p>
    <w:p w14:paraId="1BC3FC70" w14:textId="19659A60" w:rsidR="009B7DBA" w:rsidDel="004E6C65" w:rsidRDefault="00000000" w:rsidP="00360A63">
      <w:pPr>
        <w:numPr>
          <w:ilvl w:val="0"/>
          <w:numId w:val="5"/>
        </w:numPr>
        <w:spacing w:after="0"/>
        <w:ind w:hanging="360"/>
        <w:rPr>
          <w:del w:id="154" w:author="Anita Flamand" w:date="2025-12-31T17:52:00Z" w16du:dateUtc="2025-12-31T16:52:00Z"/>
        </w:rPr>
      </w:pPr>
      <w:del w:id="155" w:author="Anita Flamand" w:date="2025-12-31T17:52:00Z" w16du:dateUtc="2025-12-31T16:52:00Z">
        <w:r w:rsidDel="004E6C65">
          <w:delText>Nichteintreten auf ein Geschäft.</w:delText>
        </w:r>
      </w:del>
    </w:p>
    <w:p w14:paraId="5BAD106C" w14:textId="588684D6" w:rsidR="009B7DBA" w:rsidRPr="003C5DEB" w:rsidRDefault="00000000" w:rsidP="00360A63">
      <w:pPr>
        <w:spacing w:after="0"/>
        <w:ind w:left="787"/>
        <w:rPr>
          <w:lang w:val="de-CH"/>
        </w:rPr>
      </w:pPr>
      <w:r w:rsidRPr="003C5DEB">
        <w:rPr>
          <w:lang w:val="de-CH"/>
        </w:rPr>
        <w:t xml:space="preserve">Ordnungsanträge </w:t>
      </w:r>
      <w:del w:id="156" w:author="Anita Flamand" w:date="2025-12-31T17:52:00Z" w16du:dateUtc="2025-12-31T16:52:00Z">
        <w:r w:rsidRPr="003C5DEB" w:rsidDel="004E6C65">
          <w:rPr>
            <w:lang w:val="de-CH"/>
          </w:rPr>
          <w:delText xml:space="preserve">auf Rückkommen sowie auf Nichteintreten </w:delText>
        </w:r>
      </w:del>
      <w:r w:rsidRPr="003C5DEB">
        <w:rPr>
          <w:lang w:val="de-CH"/>
        </w:rPr>
        <w:t xml:space="preserve">bedürfen </w:t>
      </w:r>
      <w:del w:id="157" w:author="Anita Flamand" w:date="2025-12-31T17:52:00Z" w16du:dateUtc="2025-12-31T16:52:00Z">
        <w:r w:rsidRPr="003C5DEB" w:rsidDel="004E6C65">
          <w:rPr>
            <w:lang w:val="de-CH"/>
          </w:rPr>
          <w:delText>einer</w:delText>
        </w:r>
      </w:del>
      <w:r w:rsidRPr="003C5DEB">
        <w:rPr>
          <w:lang w:val="de-CH"/>
        </w:rPr>
        <w:t xml:space="preserve"> </w:t>
      </w:r>
      <w:del w:id="158" w:author="Anita Flamand" w:date="2025-12-31T17:52:00Z" w16du:dateUtc="2025-12-31T16:52:00Z">
        <w:r w:rsidRPr="003C5DEB" w:rsidDel="004E6C65">
          <w:rPr>
            <w:lang w:val="de-CH"/>
          </w:rPr>
          <w:delText xml:space="preserve">Zweidrittels-Mehrheit, alle übrigen nur </w:delText>
        </w:r>
      </w:del>
      <w:r w:rsidRPr="003C5DEB">
        <w:rPr>
          <w:lang w:val="de-CH"/>
        </w:rPr>
        <w:t>eines einfachen Mehrs.</w:t>
      </w:r>
    </w:p>
    <w:p w14:paraId="75CB66BE" w14:textId="17BCAA4C" w:rsidR="009B7DBA" w:rsidRPr="00360A63" w:rsidRDefault="00000000" w:rsidP="00360A63">
      <w:pPr>
        <w:pStyle w:val="Titre1"/>
      </w:pPr>
      <w:bookmarkStart w:id="159" w:name="_Toc218094404"/>
      <w:r w:rsidRPr="003C5DEB">
        <w:t>Gültigkeit</w:t>
      </w:r>
      <w:bookmarkEnd w:id="159"/>
    </w:p>
    <w:p w14:paraId="17316ECD" w14:textId="72D66B29" w:rsidR="009B7DBA" w:rsidRPr="003C5DEB" w:rsidRDefault="00000000" w:rsidP="003C5DEB">
      <w:pPr>
        <w:spacing w:after="0"/>
        <w:ind w:left="370"/>
        <w:rPr>
          <w:lang w:val="de-CH"/>
        </w:rPr>
      </w:pPr>
      <w:r w:rsidRPr="003C5DEB">
        <w:rPr>
          <w:lang w:val="de-CH"/>
        </w:rPr>
        <w:t xml:space="preserve">Diese Geschäftsordnung ist der Hauptversammlung vom </w:t>
      </w:r>
      <w:del w:id="160" w:author="Anita Flamand" w:date="2025-12-31T17:53:00Z" w16du:dateUtc="2025-12-31T16:53:00Z">
        <w:r w:rsidRPr="003C5DEB" w:rsidDel="00481BC3">
          <w:rPr>
            <w:lang w:val="de-CH"/>
          </w:rPr>
          <w:delText xml:space="preserve">23. </w:delText>
        </w:r>
        <w:r w:rsidRPr="00360A63" w:rsidDel="00481BC3">
          <w:rPr>
            <w:lang w:val="de-CH"/>
          </w:rPr>
          <w:delText>Februar 2019</w:delText>
        </w:r>
      </w:del>
      <w:ins w:id="161" w:author="Anita Flamand" w:date="2025-12-31T17:53:00Z" w16du:dateUtc="2025-12-31T16:53:00Z">
        <w:r w:rsidR="00481BC3">
          <w:rPr>
            <w:lang w:val="de-CH"/>
          </w:rPr>
          <w:t>2</w:t>
        </w:r>
      </w:ins>
      <w:ins w:id="162" w:author="Anita Flamand" w:date="2025-12-31T17:54:00Z" w16du:dateUtc="2025-12-31T16:54:00Z">
        <w:r w:rsidR="00481BC3">
          <w:rPr>
            <w:lang w:val="de-CH"/>
          </w:rPr>
          <w:t>8. Februar 2026</w:t>
        </w:r>
      </w:ins>
      <w:r w:rsidRPr="00360A63">
        <w:rPr>
          <w:lang w:val="de-CH"/>
        </w:rPr>
        <w:t xml:space="preserve"> vorgestellt worden. </w:t>
      </w:r>
      <w:r w:rsidRPr="003C5DEB">
        <w:rPr>
          <w:lang w:val="de-CH"/>
        </w:rPr>
        <w:t xml:space="preserve">Sie gilt ab Kenntnisnahme durch die HV. </w:t>
      </w:r>
    </w:p>
    <w:p w14:paraId="498D4AC6" w14:textId="4C4B3F00" w:rsidR="00360A63" w:rsidRDefault="00000000" w:rsidP="003C5DEB">
      <w:pPr>
        <w:spacing w:after="0"/>
        <w:ind w:left="370"/>
        <w:rPr>
          <w:lang w:val="de-CH"/>
        </w:rPr>
      </w:pPr>
      <w:r w:rsidRPr="003C5DEB">
        <w:rPr>
          <w:lang w:val="de-CH"/>
        </w:rPr>
        <w:t xml:space="preserve">Die Geschäftsordnung wird </w:t>
      </w:r>
      <w:del w:id="163" w:author="Anita Flamand" w:date="2026-01-06T18:15:00Z" w16du:dateUtc="2026-01-06T17:15:00Z">
        <w:r w:rsidRPr="003C5DEB" w:rsidDel="0082260A">
          <w:rPr>
            <w:lang w:val="de-CH"/>
          </w:rPr>
          <w:delText>im offiziellen Publikationsorgan des SVV</w:delText>
        </w:r>
      </w:del>
      <w:ins w:id="164" w:author="Anita Flamand" w:date="2026-01-06T18:15:00Z" w16du:dateUtc="2026-01-06T17:15:00Z">
        <w:r w:rsidR="0082260A">
          <w:rPr>
            <w:lang w:val="de-CH"/>
          </w:rPr>
          <w:t>auf voltige.ch</w:t>
        </w:r>
      </w:ins>
      <w:r w:rsidRPr="003C5DEB">
        <w:rPr>
          <w:lang w:val="de-CH"/>
        </w:rPr>
        <w:t xml:space="preserve"> veröffentlicht. </w:t>
      </w:r>
    </w:p>
    <w:p w14:paraId="116CC567" w14:textId="77777777" w:rsidR="00360A63" w:rsidRDefault="00360A63" w:rsidP="003C5DEB">
      <w:pPr>
        <w:spacing w:after="0"/>
        <w:ind w:left="370"/>
        <w:rPr>
          <w:lang w:val="de-CH"/>
        </w:rPr>
      </w:pPr>
    </w:p>
    <w:p w14:paraId="187C07AB" w14:textId="77777777" w:rsidR="00360A63" w:rsidRDefault="00360A63" w:rsidP="003C5DEB">
      <w:pPr>
        <w:spacing w:after="0"/>
        <w:ind w:left="370"/>
        <w:rPr>
          <w:lang w:val="de-CH"/>
        </w:rPr>
      </w:pPr>
    </w:p>
    <w:p w14:paraId="5E7477FA" w14:textId="7BB06AD2" w:rsidR="009B7DBA" w:rsidRPr="00360A63" w:rsidRDefault="00360A63" w:rsidP="003C5DEB">
      <w:pPr>
        <w:spacing w:after="0"/>
        <w:ind w:left="370"/>
        <w:rPr>
          <w:lang w:val="de-CH"/>
        </w:rPr>
      </w:pPr>
      <w:r>
        <w:rPr>
          <w:lang w:val="de-CH"/>
        </w:rPr>
        <w:t>…. Ort …</w:t>
      </w:r>
      <w:r w:rsidRPr="00360A63">
        <w:rPr>
          <w:lang w:val="de-CH"/>
        </w:rPr>
        <w:t xml:space="preserve">, </w:t>
      </w:r>
      <w:r>
        <w:rPr>
          <w:lang w:val="de-CH"/>
        </w:rPr>
        <w:t>… 2026</w:t>
      </w:r>
      <w:r w:rsidRPr="00360A63">
        <w:rPr>
          <w:lang w:val="de-CH"/>
        </w:rPr>
        <w:t xml:space="preserve">  </w:t>
      </w:r>
    </w:p>
    <w:p w14:paraId="352B92EE" w14:textId="77777777" w:rsidR="009B7DBA" w:rsidRPr="00360A63" w:rsidRDefault="00000000" w:rsidP="003C5DEB">
      <w:pPr>
        <w:spacing w:after="0" w:line="259" w:lineRule="auto"/>
        <w:ind w:left="0" w:firstLine="0"/>
        <w:jc w:val="left"/>
        <w:rPr>
          <w:lang w:val="de-CH"/>
        </w:rPr>
      </w:pPr>
      <w:r w:rsidRPr="00360A63">
        <w:rPr>
          <w:lang w:val="de-CH"/>
        </w:rPr>
        <w:t xml:space="preserve"> </w:t>
      </w:r>
    </w:p>
    <w:p w14:paraId="03E618F7" w14:textId="324C7F0D" w:rsidR="009B7DBA" w:rsidRDefault="00000000" w:rsidP="003C5DEB">
      <w:pPr>
        <w:spacing w:after="0" w:line="259" w:lineRule="auto"/>
        <w:ind w:left="0" w:firstLine="0"/>
        <w:jc w:val="left"/>
        <w:rPr>
          <w:lang w:val="de-CH"/>
        </w:rPr>
      </w:pPr>
      <w:r w:rsidRPr="00360A63">
        <w:rPr>
          <w:lang w:val="de-CH"/>
        </w:rPr>
        <w:t xml:space="preserve"> </w:t>
      </w:r>
    </w:p>
    <w:p w14:paraId="30581FDA" w14:textId="77777777" w:rsidR="0082260A" w:rsidRPr="00360A63" w:rsidRDefault="0082260A" w:rsidP="003C5DEB">
      <w:pPr>
        <w:spacing w:after="0" w:line="259" w:lineRule="auto"/>
        <w:ind w:left="0" w:firstLine="0"/>
        <w:jc w:val="left"/>
        <w:rPr>
          <w:lang w:val="de-CH"/>
        </w:rPr>
      </w:pPr>
    </w:p>
    <w:p w14:paraId="65D3D5C3" w14:textId="77777777" w:rsidR="00360A63" w:rsidRPr="00360A63" w:rsidRDefault="00000000" w:rsidP="003C5DEB">
      <w:pPr>
        <w:spacing w:after="0" w:line="259" w:lineRule="auto"/>
        <w:ind w:left="0" w:firstLine="0"/>
        <w:jc w:val="left"/>
        <w:rPr>
          <w:lang w:val="de-CH"/>
        </w:rPr>
      </w:pPr>
      <w:r w:rsidRPr="00360A63">
        <w:rPr>
          <w:lang w:val="de-CH"/>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60A63" w14:paraId="08835C94" w14:textId="77777777" w:rsidTr="00360A63">
        <w:tc>
          <w:tcPr>
            <w:tcW w:w="4533" w:type="dxa"/>
          </w:tcPr>
          <w:p w14:paraId="0C38259F" w14:textId="3C2CFB1F" w:rsidR="00360A63" w:rsidRDefault="00360A63" w:rsidP="00360A63">
            <w:pPr>
              <w:spacing w:after="0" w:line="259" w:lineRule="auto"/>
              <w:ind w:left="0" w:firstLine="0"/>
              <w:jc w:val="center"/>
              <w:rPr>
                <w:lang w:val="de-CH"/>
              </w:rPr>
            </w:pPr>
            <w:r>
              <w:rPr>
                <w:lang w:val="de-CH"/>
              </w:rPr>
              <w:t>Präsidentin</w:t>
            </w:r>
          </w:p>
        </w:tc>
        <w:tc>
          <w:tcPr>
            <w:tcW w:w="4533" w:type="dxa"/>
          </w:tcPr>
          <w:p w14:paraId="6107EFB2" w14:textId="42C58598" w:rsidR="00360A63" w:rsidRDefault="00360A63" w:rsidP="00360A63">
            <w:pPr>
              <w:spacing w:after="0" w:line="259" w:lineRule="auto"/>
              <w:ind w:left="0" w:firstLine="0"/>
              <w:jc w:val="center"/>
              <w:rPr>
                <w:lang w:val="de-CH"/>
              </w:rPr>
            </w:pPr>
            <w:r w:rsidRPr="003C5DEB">
              <w:rPr>
                <w:lang w:val="de-CH"/>
              </w:rPr>
              <w:t>Verantwortliche Administration</w:t>
            </w:r>
          </w:p>
        </w:tc>
      </w:tr>
      <w:tr w:rsidR="00360A63" w14:paraId="77369B6E" w14:textId="77777777" w:rsidTr="00360A63">
        <w:tc>
          <w:tcPr>
            <w:tcW w:w="4533" w:type="dxa"/>
          </w:tcPr>
          <w:p w14:paraId="3283563C" w14:textId="6D154BCC" w:rsidR="00360A63" w:rsidRDefault="00360A63" w:rsidP="00360A63">
            <w:pPr>
              <w:spacing w:after="0" w:line="259" w:lineRule="auto"/>
              <w:ind w:left="0" w:firstLine="0"/>
              <w:jc w:val="center"/>
              <w:rPr>
                <w:lang w:val="de-CH"/>
              </w:rPr>
            </w:pPr>
            <w:r>
              <w:rPr>
                <w:lang w:val="de-CH"/>
              </w:rPr>
              <w:t>Anita Flamand</w:t>
            </w:r>
          </w:p>
        </w:tc>
        <w:tc>
          <w:tcPr>
            <w:tcW w:w="4533" w:type="dxa"/>
          </w:tcPr>
          <w:p w14:paraId="739005AC" w14:textId="741FF5F1" w:rsidR="00360A63" w:rsidRDefault="00360A63" w:rsidP="00360A63">
            <w:pPr>
              <w:spacing w:after="0" w:line="259" w:lineRule="auto"/>
              <w:ind w:left="0" w:firstLine="0"/>
              <w:jc w:val="center"/>
              <w:rPr>
                <w:lang w:val="de-CH"/>
              </w:rPr>
            </w:pPr>
            <w:r>
              <w:rPr>
                <w:lang w:val="de-CH"/>
              </w:rPr>
              <w:t>Yaël Hodel</w:t>
            </w:r>
          </w:p>
        </w:tc>
      </w:tr>
    </w:tbl>
    <w:p w14:paraId="52DF0DB3" w14:textId="03342D47" w:rsidR="009B7DBA" w:rsidRPr="00360A63" w:rsidRDefault="009B7DBA" w:rsidP="0082260A">
      <w:pPr>
        <w:spacing w:after="0" w:line="259" w:lineRule="auto"/>
        <w:ind w:left="0" w:firstLine="0"/>
        <w:jc w:val="left"/>
        <w:rPr>
          <w:lang w:val="de-CH"/>
        </w:rPr>
      </w:pPr>
    </w:p>
    <w:sectPr w:rsidR="009B7DBA" w:rsidRPr="00360A63">
      <w:footerReference w:type="even" r:id="rId9"/>
      <w:footerReference w:type="default" r:id="rId10"/>
      <w:footerReference w:type="first" r:id="rId11"/>
      <w:pgSz w:w="11906" w:h="16838"/>
      <w:pgMar w:top="1422" w:right="1414" w:bottom="1243"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1930" w14:textId="77777777" w:rsidR="008B6985" w:rsidRDefault="008B6985">
      <w:pPr>
        <w:spacing w:after="0" w:line="240" w:lineRule="auto"/>
      </w:pPr>
      <w:r>
        <w:separator/>
      </w:r>
    </w:p>
  </w:endnote>
  <w:endnote w:type="continuationSeparator" w:id="0">
    <w:p w14:paraId="028A21D4" w14:textId="77777777" w:rsidR="008B6985" w:rsidRDefault="008B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59BD" w14:textId="77777777" w:rsidR="009B7DBA" w:rsidRDefault="00000000">
    <w:pPr>
      <w:spacing w:after="0" w:line="259" w:lineRule="auto"/>
      <w:ind w:left="0" w:right="3" w:firstLine="0"/>
      <w:jc w:val="center"/>
    </w:pPr>
    <w:r>
      <w:rPr>
        <w:sz w:val="22"/>
      </w:rPr>
      <w:t xml:space="preserve">Seite </w:t>
    </w:r>
    <w:r>
      <w:fldChar w:fldCharType="begin"/>
    </w:r>
    <w:r>
      <w:instrText xml:space="preserve"> PAGE   \* MERGEFORMAT </w:instrText>
    </w:r>
    <w:r>
      <w:fldChar w:fldCharType="separate"/>
    </w:r>
    <w:r>
      <w:rPr>
        <w:sz w:val="22"/>
      </w:rPr>
      <w:t>2</w:t>
    </w:r>
    <w:r>
      <w:rPr>
        <w:sz w:val="22"/>
      </w:rPr>
      <w:fldChar w:fldCharType="end"/>
    </w:r>
    <w:r>
      <w:rPr>
        <w:sz w:val="22"/>
      </w:rPr>
      <w:t xml:space="preserve"> / </w:t>
    </w:r>
    <w:fldSimple w:instr=" NUMPAGES   \* MERGEFORMAT ">
      <w:r w:rsidR="009B7DBA">
        <w:rPr>
          <w:sz w:val="22"/>
        </w:rPr>
        <w:t>5</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66F2" w14:textId="77777777" w:rsidR="009B7DBA" w:rsidRDefault="00000000">
    <w:pPr>
      <w:spacing w:after="0" w:line="259" w:lineRule="auto"/>
      <w:ind w:left="0" w:right="3" w:firstLine="0"/>
      <w:jc w:val="center"/>
    </w:pPr>
    <w:r>
      <w:rPr>
        <w:sz w:val="22"/>
      </w:rPr>
      <w:t xml:space="preserve">Seite </w:t>
    </w:r>
    <w:r>
      <w:fldChar w:fldCharType="begin"/>
    </w:r>
    <w:r>
      <w:instrText xml:space="preserve"> PAGE   \* MERGEFORMAT </w:instrText>
    </w:r>
    <w:r>
      <w:fldChar w:fldCharType="separate"/>
    </w:r>
    <w:r>
      <w:rPr>
        <w:sz w:val="22"/>
      </w:rPr>
      <w:t>2</w:t>
    </w:r>
    <w:r>
      <w:rPr>
        <w:sz w:val="22"/>
      </w:rPr>
      <w:fldChar w:fldCharType="end"/>
    </w:r>
    <w:r>
      <w:rPr>
        <w:sz w:val="22"/>
      </w:rPr>
      <w:t xml:space="preserve"> / </w:t>
    </w:r>
    <w:fldSimple w:instr=" NUMPAGES   \* MERGEFORMAT ">
      <w:r w:rsidR="009B7DBA">
        <w:rPr>
          <w:sz w:val="22"/>
        </w:rPr>
        <w:t>5</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919C" w14:textId="77777777" w:rsidR="009B7DBA" w:rsidRDefault="009B7D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48DE" w14:textId="77777777" w:rsidR="008B6985" w:rsidRDefault="008B6985">
      <w:pPr>
        <w:spacing w:after="0" w:line="240" w:lineRule="auto"/>
      </w:pPr>
      <w:r>
        <w:separator/>
      </w:r>
    </w:p>
  </w:footnote>
  <w:footnote w:type="continuationSeparator" w:id="0">
    <w:p w14:paraId="4FAD2EFB" w14:textId="77777777" w:rsidR="008B6985" w:rsidRDefault="008B6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D0"/>
    <w:multiLevelType w:val="multilevel"/>
    <w:tmpl w:val="07AA49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0553B"/>
    <w:multiLevelType w:val="hybridMultilevel"/>
    <w:tmpl w:val="E8464A4A"/>
    <w:lvl w:ilvl="0" w:tplc="71D20FD8">
      <w:start w:val="1"/>
      <w:numFmt w:val="lowerLetter"/>
      <w:lvlText w:val="%1."/>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EEED4">
      <w:start w:val="1"/>
      <w:numFmt w:val="lowerLetter"/>
      <w:lvlText w:val="%2"/>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A013EA">
      <w:start w:val="1"/>
      <w:numFmt w:val="lowerRoman"/>
      <w:lvlText w:val="%3"/>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26DDF8">
      <w:start w:val="1"/>
      <w:numFmt w:val="decimal"/>
      <w:lvlText w:val="%4"/>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428860">
      <w:start w:val="1"/>
      <w:numFmt w:val="lowerLetter"/>
      <w:lvlText w:val="%5"/>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D0A40E">
      <w:start w:val="1"/>
      <w:numFmt w:val="lowerRoman"/>
      <w:lvlText w:val="%6"/>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BEBB7C">
      <w:start w:val="1"/>
      <w:numFmt w:val="decimal"/>
      <w:lvlText w:val="%7"/>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A4806">
      <w:start w:val="1"/>
      <w:numFmt w:val="lowerLetter"/>
      <w:lvlText w:val="%8"/>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5283DA">
      <w:start w:val="1"/>
      <w:numFmt w:val="lowerRoman"/>
      <w:lvlText w:val="%9"/>
      <w:lvlJc w:val="left"/>
      <w:pPr>
        <w:ind w:left="6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853F27"/>
    <w:multiLevelType w:val="hybridMultilevel"/>
    <w:tmpl w:val="0B622B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607363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DC499E"/>
    <w:multiLevelType w:val="hybridMultilevel"/>
    <w:tmpl w:val="9BF6C480"/>
    <w:lvl w:ilvl="0" w:tplc="F59E5FB6">
      <w:start w:val="1"/>
      <w:numFmt w:val="lowerLetter"/>
      <w:lvlText w:val="%1."/>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BE1AF4">
      <w:start w:val="1"/>
      <w:numFmt w:val="lowerLetter"/>
      <w:lvlText w:val="%2"/>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C43862">
      <w:start w:val="1"/>
      <w:numFmt w:val="lowerRoman"/>
      <w:lvlText w:val="%3"/>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9E840C">
      <w:start w:val="1"/>
      <w:numFmt w:val="decimal"/>
      <w:lvlText w:val="%4"/>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E1120">
      <w:start w:val="1"/>
      <w:numFmt w:val="lowerLetter"/>
      <w:lvlText w:val="%5"/>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EC0548">
      <w:start w:val="1"/>
      <w:numFmt w:val="lowerRoman"/>
      <w:lvlText w:val="%6"/>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BC395A">
      <w:start w:val="1"/>
      <w:numFmt w:val="decimal"/>
      <w:lvlText w:val="%7"/>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2DAE2">
      <w:start w:val="1"/>
      <w:numFmt w:val="lowerLetter"/>
      <w:lvlText w:val="%8"/>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0F930">
      <w:start w:val="1"/>
      <w:numFmt w:val="lowerRoman"/>
      <w:lvlText w:val="%9"/>
      <w:lvlJc w:val="left"/>
      <w:pPr>
        <w:ind w:left="6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0C4396"/>
    <w:multiLevelType w:val="hybridMultilevel"/>
    <w:tmpl w:val="32B2387A"/>
    <w:lvl w:ilvl="0" w:tplc="0D246C32">
      <w:start w:val="1"/>
      <w:numFmt w:val="lowerLetter"/>
      <w:lvlText w:val="%1."/>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6E70F6">
      <w:start w:val="1"/>
      <w:numFmt w:val="lowerLetter"/>
      <w:lvlText w:val="%2"/>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08A708">
      <w:start w:val="1"/>
      <w:numFmt w:val="lowerRoman"/>
      <w:lvlText w:val="%3"/>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6E519E">
      <w:start w:val="1"/>
      <w:numFmt w:val="decimal"/>
      <w:lvlText w:val="%4"/>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5E1CCA">
      <w:start w:val="1"/>
      <w:numFmt w:val="lowerLetter"/>
      <w:lvlText w:val="%5"/>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7638D6">
      <w:start w:val="1"/>
      <w:numFmt w:val="lowerRoman"/>
      <w:lvlText w:val="%6"/>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309874">
      <w:start w:val="1"/>
      <w:numFmt w:val="decimal"/>
      <w:lvlText w:val="%7"/>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ECC2C">
      <w:start w:val="1"/>
      <w:numFmt w:val="lowerLetter"/>
      <w:lvlText w:val="%8"/>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84B796">
      <w:start w:val="1"/>
      <w:numFmt w:val="lowerRoman"/>
      <w:lvlText w:val="%9"/>
      <w:lvlJc w:val="left"/>
      <w:pPr>
        <w:ind w:left="6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F05860"/>
    <w:multiLevelType w:val="hybridMultilevel"/>
    <w:tmpl w:val="B3E26F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4FA2B3C"/>
    <w:multiLevelType w:val="hybridMultilevel"/>
    <w:tmpl w:val="CF126052"/>
    <w:lvl w:ilvl="0" w:tplc="ABFE993C">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30756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4424B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1C767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6B2E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E9B8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B8691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0A38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2627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A06DE9"/>
    <w:multiLevelType w:val="hybridMultilevel"/>
    <w:tmpl w:val="AD9CCE8E"/>
    <w:lvl w:ilvl="0" w:tplc="94C4A5EA">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7EF2360"/>
    <w:multiLevelType w:val="multilevel"/>
    <w:tmpl w:val="19368F2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5B092867"/>
    <w:multiLevelType w:val="hybridMultilevel"/>
    <w:tmpl w:val="4002E000"/>
    <w:lvl w:ilvl="0" w:tplc="F696877A">
      <w:start w:val="1"/>
      <w:numFmt w:val="lowerLetter"/>
      <w:lvlText w:val="%1."/>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8F9FC">
      <w:start w:val="1"/>
      <w:numFmt w:val="lowerLetter"/>
      <w:lvlText w:val="%2"/>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527668">
      <w:start w:val="1"/>
      <w:numFmt w:val="lowerRoman"/>
      <w:lvlText w:val="%3"/>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18F976">
      <w:start w:val="1"/>
      <w:numFmt w:val="decimal"/>
      <w:lvlText w:val="%4"/>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5EDEDA">
      <w:start w:val="1"/>
      <w:numFmt w:val="lowerLetter"/>
      <w:lvlText w:val="%5"/>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B44806">
      <w:start w:val="1"/>
      <w:numFmt w:val="lowerRoman"/>
      <w:lvlText w:val="%6"/>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58EE70">
      <w:start w:val="1"/>
      <w:numFmt w:val="decimal"/>
      <w:lvlText w:val="%7"/>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0F85C">
      <w:start w:val="1"/>
      <w:numFmt w:val="lowerLetter"/>
      <w:lvlText w:val="%8"/>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060880">
      <w:start w:val="1"/>
      <w:numFmt w:val="lowerRoman"/>
      <w:lvlText w:val="%9"/>
      <w:lvlJc w:val="left"/>
      <w:pPr>
        <w:ind w:left="6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28023353">
    <w:abstractNumId w:val="4"/>
  </w:num>
  <w:num w:numId="2" w16cid:durableId="820274677">
    <w:abstractNumId w:val="7"/>
  </w:num>
  <w:num w:numId="3" w16cid:durableId="2112698463">
    <w:abstractNumId w:val="10"/>
  </w:num>
  <w:num w:numId="4" w16cid:durableId="2051487127">
    <w:abstractNumId w:val="1"/>
  </w:num>
  <w:num w:numId="5" w16cid:durableId="1482311883">
    <w:abstractNumId w:val="5"/>
  </w:num>
  <w:num w:numId="6" w16cid:durableId="1871335591">
    <w:abstractNumId w:val="8"/>
  </w:num>
  <w:num w:numId="7" w16cid:durableId="1298028508">
    <w:abstractNumId w:val="6"/>
  </w:num>
  <w:num w:numId="8" w16cid:durableId="982613233">
    <w:abstractNumId w:val="2"/>
  </w:num>
  <w:num w:numId="9" w16cid:durableId="1782414841">
    <w:abstractNumId w:val="3"/>
  </w:num>
  <w:num w:numId="10" w16cid:durableId="1630208289">
    <w:abstractNumId w:val="0"/>
  </w:num>
  <w:num w:numId="11" w16cid:durableId="954558409">
    <w:abstractNumId w:val="9"/>
  </w:num>
  <w:num w:numId="12" w16cid:durableId="793058014">
    <w:abstractNumId w:val="9"/>
  </w:num>
  <w:num w:numId="13" w16cid:durableId="58480588">
    <w:abstractNumId w:val="9"/>
  </w:num>
  <w:num w:numId="14" w16cid:durableId="368458477">
    <w:abstractNumId w:val="9"/>
  </w:num>
  <w:num w:numId="15" w16cid:durableId="2104569915">
    <w:abstractNumId w:val="9"/>
  </w:num>
  <w:num w:numId="16" w16cid:durableId="178812701">
    <w:abstractNumId w:val="9"/>
  </w:num>
  <w:num w:numId="17" w16cid:durableId="52495018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ta Flamand">
    <w15:presenceInfo w15:providerId="Windows Live" w15:userId="14d1477259b55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BA"/>
    <w:rsid w:val="001D67B2"/>
    <w:rsid w:val="00360A63"/>
    <w:rsid w:val="003C5DEB"/>
    <w:rsid w:val="00481BC3"/>
    <w:rsid w:val="00486584"/>
    <w:rsid w:val="004E6C65"/>
    <w:rsid w:val="0082260A"/>
    <w:rsid w:val="00881052"/>
    <w:rsid w:val="008B6985"/>
    <w:rsid w:val="00906F1B"/>
    <w:rsid w:val="0098723F"/>
    <w:rsid w:val="00997805"/>
    <w:rsid w:val="009B7DBA"/>
    <w:rsid w:val="00DE51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EA53"/>
  <w15:docId w15:val="{41772ADA-C51A-41D2-BA5F-E79B5A3C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jc w:val="both"/>
    </w:pPr>
    <w:rPr>
      <w:rFonts w:ascii="Arial" w:eastAsia="Arial" w:hAnsi="Arial" w:cs="Arial"/>
      <w:color w:val="000000"/>
    </w:rPr>
  </w:style>
  <w:style w:type="paragraph" w:styleId="Titre1">
    <w:name w:val="heading 1"/>
    <w:next w:val="Normal"/>
    <w:link w:val="Titre1Car"/>
    <w:uiPriority w:val="9"/>
    <w:qFormat/>
    <w:rsid w:val="00360A63"/>
    <w:pPr>
      <w:keepNext/>
      <w:keepLines/>
      <w:numPr>
        <w:numId w:val="11"/>
      </w:numPr>
      <w:spacing w:before="160" w:after="120" w:line="269" w:lineRule="auto"/>
      <w:ind w:left="431" w:hanging="431"/>
      <w:jc w:val="both"/>
      <w:outlineLvl w:val="0"/>
    </w:pPr>
    <w:rPr>
      <w:rFonts w:ascii="Arial" w:eastAsia="Arial" w:hAnsi="Arial" w:cs="Arial"/>
      <w:b/>
      <w:bCs/>
      <w:color w:val="000000"/>
      <w:lang w:val="de-CH"/>
    </w:rPr>
  </w:style>
  <w:style w:type="paragraph" w:styleId="Titre2">
    <w:name w:val="heading 2"/>
    <w:next w:val="Normal"/>
    <w:link w:val="Titre2Car"/>
    <w:uiPriority w:val="9"/>
    <w:unhideWhenUsed/>
    <w:qFormat/>
    <w:rsid w:val="00360A63"/>
    <w:pPr>
      <w:keepNext/>
      <w:keepLines/>
      <w:numPr>
        <w:ilvl w:val="1"/>
        <w:numId w:val="11"/>
      </w:numPr>
      <w:spacing w:before="120" w:after="80" w:line="269" w:lineRule="auto"/>
      <w:ind w:left="578" w:hanging="578"/>
      <w:jc w:val="both"/>
      <w:outlineLvl w:val="1"/>
    </w:pPr>
    <w:rPr>
      <w:rFonts w:ascii="Arial" w:eastAsia="Arial" w:hAnsi="Arial" w:cs="Arial"/>
      <w:color w:val="000000"/>
    </w:rPr>
  </w:style>
  <w:style w:type="paragraph" w:styleId="Titre3">
    <w:name w:val="heading 3"/>
    <w:next w:val="Normal"/>
    <w:link w:val="Titre3Car"/>
    <w:uiPriority w:val="9"/>
    <w:unhideWhenUsed/>
    <w:qFormat/>
    <w:pPr>
      <w:keepNext/>
      <w:keepLines/>
      <w:numPr>
        <w:ilvl w:val="2"/>
        <w:numId w:val="11"/>
      </w:numPr>
      <w:spacing w:after="5" w:line="268" w:lineRule="auto"/>
      <w:jc w:val="both"/>
      <w:outlineLvl w:val="2"/>
    </w:pPr>
    <w:rPr>
      <w:rFonts w:ascii="Arial" w:eastAsia="Arial" w:hAnsi="Arial" w:cs="Arial"/>
      <w:color w:val="000000"/>
    </w:rPr>
  </w:style>
  <w:style w:type="paragraph" w:styleId="Titre4">
    <w:name w:val="heading 4"/>
    <w:basedOn w:val="Normal"/>
    <w:next w:val="Normal"/>
    <w:link w:val="Titre4Car"/>
    <w:uiPriority w:val="9"/>
    <w:semiHidden/>
    <w:unhideWhenUsed/>
    <w:qFormat/>
    <w:rsid w:val="003C5DEB"/>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C5DEB"/>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C5DEB"/>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C5DEB"/>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C5DE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C5DE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60A63"/>
    <w:rPr>
      <w:rFonts w:ascii="Arial" w:eastAsia="Arial" w:hAnsi="Arial" w:cs="Arial"/>
      <w:b/>
      <w:bCs/>
      <w:color w:val="000000"/>
      <w:lang w:val="de-CH"/>
    </w:rPr>
  </w:style>
  <w:style w:type="character" w:customStyle="1" w:styleId="Titre2Car">
    <w:name w:val="Titre 2 Car"/>
    <w:link w:val="Titre2"/>
    <w:uiPriority w:val="9"/>
    <w:rsid w:val="00360A63"/>
    <w:rPr>
      <w:rFonts w:ascii="Arial" w:eastAsia="Arial" w:hAnsi="Arial" w:cs="Arial"/>
      <w:color w:val="000000"/>
    </w:rPr>
  </w:style>
  <w:style w:type="character" w:customStyle="1" w:styleId="Titre3Car">
    <w:name w:val="Titre 3 Car"/>
    <w:link w:val="Titre3"/>
    <w:rPr>
      <w:rFonts w:ascii="Arial" w:eastAsia="Arial" w:hAnsi="Arial" w:cs="Arial"/>
      <w:color w:val="000000"/>
      <w:sz w:val="24"/>
    </w:rPr>
  </w:style>
  <w:style w:type="paragraph" w:styleId="Rvision">
    <w:name w:val="Revision"/>
    <w:hidden/>
    <w:uiPriority w:val="99"/>
    <w:semiHidden/>
    <w:rsid w:val="003C5DEB"/>
    <w:pPr>
      <w:spacing w:after="0" w:line="240" w:lineRule="auto"/>
    </w:pPr>
    <w:rPr>
      <w:rFonts w:ascii="Arial" w:eastAsia="Arial" w:hAnsi="Arial" w:cs="Arial"/>
      <w:color w:val="000000"/>
    </w:rPr>
  </w:style>
  <w:style w:type="paragraph" w:styleId="En-ttedetabledesmatires">
    <w:name w:val="TOC Heading"/>
    <w:basedOn w:val="Titre1"/>
    <w:next w:val="Normal"/>
    <w:uiPriority w:val="39"/>
    <w:unhideWhenUsed/>
    <w:qFormat/>
    <w:rsid w:val="003C5DEB"/>
    <w:pPr>
      <w:spacing w:before="240" w:after="0" w:line="259" w:lineRule="auto"/>
      <w:ind w:left="0" w:firstLine="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M2">
    <w:name w:val="toc 2"/>
    <w:basedOn w:val="Normal"/>
    <w:next w:val="Normal"/>
    <w:autoRedefine/>
    <w:uiPriority w:val="39"/>
    <w:unhideWhenUsed/>
    <w:rsid w:val="003C5DEB"/>
    <w:pPr>
      <w:spacing w:after="100"/>
      <w:ind w:left="240"/>
    </w:pPr>
  </w:style>
  <w:style w:type="paragraph" w:styleId="TM3">
    <w:name w:val="toc 3"/>
    <w:basedOn w:val="Normal"/>
    <w:next w:val="Normal"/>
    <w:autoRedefine/>
    <w:uiPriority w:val="39"/>
    <w:unhideWhenUsed/>
    <w:rsid w:val="003C5DEB"/>
    <w:pPr>
      <w:spacing w:after="100"/>
      <w:ind w:left="480"/>
    </w:pPr>
  </w:style>
  <w:style w:type="character" w:styleId="Lienhypertexte">
    <w:name w:val="Hyperlink"/>
    <w:basedOn w:val="Policepardfaut"/>
    <w:uiPriority w:val="99"/>
    <w:unhideWhenUsed/>
    <w:rsid w:val="003C5DEB"/>
    <w:rPr>
      <w:color w:val="0563C1" w:themeColor="hyperlink"/>
      <w:u w:val="single"/>
    </w:rPr>
  </w:style>
  <w:style w:type="character" w:customStyle="1" w:styleId="Titre4Car">
    <w:name w:val="Titre 4 Car"/>
    <w:basedOn w:val="Policepardfaut"/>
    <w:link w:val="Titre4"/>
    <w:uiPriority w:val="9"/>
    <w:semiHidden/>
    <w:rsid w:val="003C5DE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3C5DE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C5DE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C5DE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C5D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C5DEB"/>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39"/>
    <w:rsid w:val="0036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60A63"/>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4E25-1D80-465E-AEF3-912B8CEB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Flamand</dc:creator>
  <cp:keywords/>
  <cp:lastModifiedBy>Anita Flamand</cp:lastModifiedBy>
  <cp:revision>5</cp:revision>
  <dcterms:created xsi:type="dcterms:W3CDTF">2025-12-31T16:31:00Z</dcterms:created>
  <dcterms:modified xsi:type="dcterms:W3CDTF">2026-01-06T17:16:00Z</dcterms:modified>
</cp:coreProperties>
</file>